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B61EF" w14:textId="77777777" w:rsidR="00C06B21" w:rsidRDefault="00C06B21" w:rsidP="00BC351D">
      <w:pPr>
        <w:pStyle w:val="BodyText"/>
      </w:pPr>
    </w:p>
    <w:p w14:paraId="1F1588CE" w14:textId="77777777" w:rsidR="00C06B21" w:rsidRDefault="00C06B21" w:rsidP="00C06B21">
      <w:pPr>
        <w:pStyle w:val="Style"/>
        <w:spacing w:line="532" w:lineRule="exact"/>
        <w:jc w:val="center"/>
        <w:rPr>
          <w:rFonts w:ascii="Calibri" w:eastAsia="Calibri" w:hAnsi="Calibri"/>
          <w:b/>
          <w:lang w:eastAsia="en-US"/>
        </w:rPr>
      </w:pPr>
    </w:p>
    <w:p w14:paraId="182E07A7" w14:textId="77777777" w:rsidR="00C06B21" w:rsidRDefault="00C06B21" w:rsidP="00C06B21">
      <w:pPr>
        <w:pStyle w:val="Style"/>
        <w:spacing w:line="532" w:lineRule="exact"/>
        <w:jc w:val="center"/>
        <w:rPr>
          <w:rFonts w:ascii="Calibri" w:eastAsia="Calibri" w:hAnsi="Calibri"/>
          <w:b/>
          <w:lang w:eastAsia="en-US"/>
        </w:rPr>
      </w:pPr>
    </w:p>
    <w:p w14:paraId="38E849B7" w14:textId="77777777" w:rsidR="00C06B21" w:rsidRDefault="00C06B21" w:rsidP="00C06B21">
      <w:pPr>
        <w:pStyle w:val="Style"/>
        <w:spacing w:line="532" w:lineRule="exact"/>
        <w:jc w:val="center"/>
        <w:rPr>
          <w:rFonts w:ascii="Calibri" w:eastAsia="Calibri" w:hAnsi="Calibri"/>
          <w:b/>
          <w:lang w:eastAsia="en-US"/>
        </w:rPr>
      </w:pPr>
      <w:r>
        <w:rPr>
          <w:rFonts w:ascii="Calibri" w:eastAsia="Calibri" w:hAnsi="Calibri"/>
          <w:b/>
          <w:noProof/>
        </w:rPr>
        <w:drawing>
          <wp:anchor distT="0" distB="0" distL="114300" distR="114300" simplePos="0" relativeHeight="251660290" behindDoc="1" locked="0" layoutInCell="1" allowOverlap="1" wp14:anchorId="16F4D43C" wp14:editId="497EBF63">
            <wp:simplePos x="0" y="0"/>
            <wp:positionH relativeFrom="column">
              <wp:posOffset>2867025</wp:posOffset>
            </wp:positionH>
            <wp:positionV relativeFrom="paragraph">
              <wp:posOffset>-641985</wp:posOffset>
            </wp:positionV>
            <wp:extent cx="914400" cy="914400"/>
            <wp:effectExtent l="0" t="0" r="0" b="0"/>
            <wp:wrapTight wrapText="bothSides">
              <wp:wrapPolygon edited="0">
                <wp:start x="0" y="0"/>
                <wp:lineTo x="0" y="21150"/>
                <wp:lineTo x="21150" y="21150"/>
                <wp:lineTo x="211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anchor>
        </w:drawing>
      </w:r>
    </w:p>
    <w:p w14:paraId="4260C639" w14:textId="77777777" w:rsidR="00C06B21" w:rsidRPr="002F6522" w:rsidRDefault="00C06B21" w:rsidP="00C06B21">
      <w:pPr>
        <w:pStyle w:val="Style"/>
        <w:spacing w:line="532" w:lineRule="exact"/>
        <w:jc w:val="center"/>
        <w:rPr>
          <w:rFonts w:ascii="Verdana" w:hAnsi="Verdana" w:cs="Arial"/>
          <w:b/>
          <w:bCs/>
          <w:color w:val="242322"/>
          <w:sz w:val="22"/>
          <w:szCs w:val="22"/>
        </w:rPr>
      </w:pPr>
      <w:proofErr w:type="spellStart"/>
      <w:r w:rsidRPr="002F6522">
        <w:rPr>
          <w:rFonts w:ascii="Calibri" w:eastAsia="Calibri" w:hAnsi="Calibri"/>
          <w:b/>
          <w:lang w:eastAsia="en-US"/>
        </w:rPr>
        <w:t>Boxgrove</w:t>
      </w:r>
      <w:proofErr w:type="spellEnd"/>
      <w:r w:rsidRPr="002F6522">
        <w:rPr>
          <w:rFonts w:ascii="Calibri" w:eastAsia="Calibri" w:hAnsi="Calibri"/>
          <w:b/>
          <w:lang w:eastAsia="en-US"/>
        </w:rPr>
        <w:t xml:space="preserve"> Church of England Primary School</w:t>
      </w:r>
      <w:r w:rsidRPr="002F6522">
        <w:rPr>
          <w:rFonts w:ascii="Verdana" w:hAnsi="Verdana" w:cs="Arial"/>
          <w:b/>
          <w:bCs/>
          <w:color w:val="242322"/>
          <w:sz w:val="22"/>
          <w:szCs w:val="22"/>
        </w:rPr>
        <w:t xml:space="preserve"> </w:t>
      </w:r>
    </w:p>
    <w:p w14:paraId="15A16342" w14:textId="5B49A7CB" w:rsidR="00C06B21" w:rsidRPr="00F108B4" w:rsidRDefault="00C06B21" w:rsidP="00C06B21">
      <w:pPr>
        <w:jc w:val="center"/>
        <w:rPr>
          <w:rFonts w:cstheme="minorHAnsi"/>
          <w:b/>
          <w:sz w:val="24"/>
        </w:rPr>
      </w:pPr>
      <w:r>
        <w:rPr>
          <w:rFonts w:cstheme="minorHAnsi"/>
          <w:b/>
          <w:sz w:val="24"/>
        </w:rPr>
        <w:t>Child Protection Policy and Procedures (Safeguarding)</w:t>
      </w:r>
    </w:p>
    <w:p w14:paraId="6B6999B0" w14:textId="77777777" w:rsidR="00C06B21" w:rsidRPr="002F6522" w:rsidRDefault="00C06B21" w:rsidP="00C06B21">
      <w:pPr>
        <w:jc w:val="center"/>
        <w:rPr>
          <w:rFonts w:eastAsia="Calibri"/>
          <w:b/>
          <w:sz w:val="24"/>
        </w:rPr>
      </w:pPr>
      <w:r w:rsidRPr="002F6522">
        <w:rPr>
          <w:rFonts w:eastAsia="Calibri"/>
          <w:b/>
          <w:sz w:val="24"/>
        </w:rPr>
        <w:t>Our School’s Vision Statement</w:t>
      </w:r>
    </w:p>
    <w:p w14:paraId="4D39F66A" w14:textId="77777777" w:rsidR="00C06B21" w:rsidRPr="00CB590F" w:rsidRDefault="00C06B21" w:rsidP="00C06B21">
      <w:pPr>
        <w:jc w:val="center"/>
        <w:rPr>
          <w:rFonts w:ascii="Calibri" w:eastAsia="Calibri" w:hAnsi="Calibri"/>
          <w:b/>
        </w:rPr>
      </w:pPr>
      <w:r w:rsidRPr="00CB590F">
        <w:rPr>
          <w:rFonts w:ascii="Calibri" w:eastAsia="Calibri" w:hAnsi="Calibri"/>
          <w:b/>
        </w:rPr>
        <w:t>Learning, Loving and Growing, together with God.</w:t>
      </w:r>
    </w:p>
    <w:p w14:paraId="43AF158D" w14:textId="77777777" w:rsidR="00C06B21" w:rsidRPr="00CB590F" w:rsidRDefault="00C06B21" w:rsidP="00C06B21">
      <w:pPr>
        <w:jc w:val="center"/>
        <w:rPr>
          <w:rFonts w:ascii="Calibri" w:eastAsia="Calibri" w:hAnsi="Calibri"/>
        </w:rPr>
      </w:pPr>
      <w:r w:rsidRPr="00CB590F">
        <w:rPr>
          <w:rFonts w:ascii="Calibri" w:eastAsia="Calibri" w:hAnsi="Calibri"/>
        </w:rPr>
        <w:t>Through our Christian Faith, we acknowledge our responsibility to all, to enrich lives and show love and respect within our school family. We believe in lifelong learning aiming to equip our children to live life today and for tomorrow rooted in Christian love.</w:t>
      </w:r>
    </w:p>
    <w:p w14:paraId="2EDAA248" w14:textId="77777777" w:rsidR="00C06B21" w:rsidRPr="00CB590F" w:rsidRDefault="00C06B21" w:rsidP="00C06B21">
      <w:pPr>
        <w:jc w:val="center"/>
        <w:rPr>
          <w:rFonts w:ascii="Calibri" w:eastAsia="Calibri" w:hAnsi="Calibri"/>
          <w:b/>
          <w:bCs/>
          <w:i/>
          <w:iCs/>
        </w:rPr>
      </w:pPr>
      <w:r w:rsidRPr="00CB590F">
        <w:rPr>
          <w:rFonts w:ascii="Calibri" w:eastAsia="Calibri" w:hAnsi="Calibri"/>
          <w:b/>
          <w:bCs/>
          <w:i/>
          <w:iCs/>
        </w:rPr>
        <w:t>God is love and those who live in love, live in God, and God lives in them.</w:t>
      </w:r>
    </w:p>
    <w:p w14:paraId="149078C1" w14:textId="77777777" w:rsidR="00C06B21" w:rsidRPr="00CB590F" w:rsidRDefault="00C06B21" w:rsidP="00C06B21">
      <w:pPr>
        <w:jc w:val="center"/>
        <w:rPr>
          <w:rFonts w:ascii="Calibri" w:eastAsia="Calibri" w:hAnsi="Calibri"/>
          <w:b/>
          <w:bCs/>
          <w:i/>
          <w:iCs/>
        </w:rPr>
      </w:pPr>
      <w:r w:rsidRPr="00CB590F">
        <w:rPr>
          <w:rFonts w:ascii="Calibri" w:eastAsia="Calibri" w:hAnsi="Calibri"/>
          <w:b/>
          <w:bCs/>
          <w:i/>
          <w:iCs/>
        </w:rPr>
        <w:t xml:space="preserve"> I John 4.16</w:t>
      </w:r>
    </w:p>
    <w:p w14:paraId="05753A5E" w14:textId="77777777" w:rsidR="00C06B21" w:rsidRPr="00D7267F" w:rsidRDefault="00C06B21" w:rsidP="00C06B21">
      <w:pPr>
        <w:jc w:val="center"/>
        <w:rPr>
          <w:rFonts w:cstheme="minorHAnsi"/>
          <w:b/>
          <w:sz w:val="32"/>
        </w:rPr>
      </w:pPr>
    </w:p>
    <w:p w14:paraId="7D4CC8BD" w14:textId="77777777" w:rsidR="00C06B21" w:rsidRPr="00D7267F" w:rsidRDefault="00C06B21" w:rsidP="00C06B21">
      <w:pPr>
        <w:rPr>
          <w:rFonts w:cstheme="minorHAnsi"/>
        </w:rPr>
      </w:pPr>
    </w:p>
    <w:tbl>
      <w:tblPr>
        <w:tblStyle w:val="PlainTable2"/>
        <w:tblW w:w="0" w:type="auto"/>
        <w:tblLook w:val="04A0" w:firstRow="1" w:lastRow="0" w:firstColumn="1" w:lastColumn="0" w:noHBand="0" w:noVBand="1"/>
      </w:tblPr>
      <w:tblGrid>
        <w:gridCol w:w="3114"/>
        <w:gridCol w:w="5902"/>
      </w:tblGrid>
      <w:tr w:rsidR="00C06B21" w:rsidRPr="00D7267F" w14:paraId="72A9CF1D" w14:textId="77777777" w:rsidTr="00A64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BDFB64" w14:textId="77777777" w:rsidR="00C06B21" w:rsidRPr="00D7267F" w:rsidRDefault="00C06B21" w:rsidP="00A6405E">
            <w:pPr>
              <w:pStyle w:val="BodyText"/>
              <w:rPr>
                <w:rFonts w:cstheme="minorHAnsi"/>
              </w:rPr>
            </w:pPr>
            <w:r w:rsidRPr="00D7267F">
              <w:rPr>
                <w:rFonts w:cstheme="minorHAnsi"/>
              </w:rPr>
              <w:t>Date of policy</w:t>
            </w:r>
            <w:r w:rsidRPr="00D7267F">
              <w:rPr>
                <w:rFonts w:cstheme="minorHAnsi"/>
              </w:rPr>
              <w:tab/>
            </w:r>
            <w:r w:rsidRPr="00D7267F">
              <w:rPr>
                <w:rFonts w:cstheme="minorHAnsi"/>
              </w:rPr>
              <w:tab/>
            </w:r>
            <w:r w:rsidRPr="00D7267F">
              <w:rPr>
                <w:rFonts w:cstheme="minorHAnsi"/>
              </w:rPr>
              <w:tab/>
            </w:r>
          </w:p>
        </w:tc>
        <w:tc>
          <w:tcPr>
            <w:tcW w:w="5902" w:type="dxa"/>
          </w:tcPr>
          <w:p w14:paraId="6461E133" w14:textId="5EA047D2" w:rsidR="00C06B21" w:rsidRPr="00D7267F" w:rsidRDefault="00C06B21" w:rsidP="00A6405E">
            <w:pPr>
              <w:pStyle w:val="BodyText"/>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September 2024</w:t>
            </w:r>
          </w:p>
          <w:p w14:paraId="1A09525F" w14:textId="77777777" w:rsidR="00C06B21" w:rsidRPr="00D7267F" w:rsidRDefault="00C06B21" w:rsidP="00A6405E">
            <w:pPr>
              <w:pStyle w:val="BodyText"/>
              <w:cnfStyle w:val="100000000000" w:firstRow="1" w:lastRow="0" w:firstColumn="0" w:lastColumn="0" w:oddVBand="0" w:evenVBand="0" w:oddHBand="0" w:evenHBand="0" w:firstRowFirstColumn="0" w:firstRowLastColumn="0" w:lastRowFirstColumn="0" w:lastRowLastColumn="0"/>
              <w:rPr>
                <w:rFonts w:cstheme="minorHAnsi"/>
              </w:rPr>
            </w:pPr>
          </w:p>
        </w:tc>
      </w:tr>
      <w:tr w:rsidR="00C06B21" w:rsidRPr="00D7267F" w14:paraId="7EF50DE1" w14:textId="77777777" w:rsidTr="00A640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7B8C1C" w14:textId="77777777" w:rsidR="00C06B21" w:rsidRPr="00D7267F" w:rsidRDefault="00C06B21" w:rsidP="00A6405E">
            <w:pPr>
              <w:pStyle w:val="BodyText"/>
              <w:rPr>
                <w:rFonts w:cstheme="minorHAnsi"/>
              </w:rPr>
            </w:pPr>
            <w:r w:rsidRPr="00D7267F">
              <w:rPr>
                <w:rFonts w:cstheme="minorHAnsi"/>
              </w:rPr>
              <w:t>Member of staff responsible</w:t>
            </w:r>
          </w:p>
        </w:tc>
        <w:tc>
          <w:tcPr>
            <w:tcW w:w="5902" w:type="dxa"/>
          </w:tcPr>
          <w:p w14:paraId="59BB02AF" w14:textId="46D3718A" w:rsidR="00C06B21" w:rsidRDefault="00C06B21" w:rsidP="00A6405E">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  J Dommett</w:t>
            </w:r>
          </w:p>
          <w:p w14:paraId="7662DECB" w14:textId="77777777" w:rsidR="00C06B21" w:rsidRDefault="00C06B21" w:rsidP="00A6405E">
            <w:pPr>
              <w:pStyle w:val="BodyText"/>
              <w:cnfStyle w:val="000000100000" w:firstRow="0" w:lastRow="0" w:firstColumn="0" w:lastColumn="0" w:oddVBand="0" w:evenVBand="0" w:oddHBand="1" w:evenHBand="0" w:firstRowFirstColumn="0" w:firstRowLastColumn="0" w:lastRowFirstColumn="0" w:lastRowLastColumn="0"/>
              <w:rPr>
                <w:rFonts w:cstheme="minorHAnsi"/>
              </w:rPr>
            </w:pPr>
          </w:p>
          <w:p w14:paraId="4A0A0F2D" w14:textId="77777777" w:rsidR="00C06B21" w:rsidRPr="00D7267F" w:rsidRDefault="00C06B21" w:rsidP="00A6405E">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 </w:t>
            </w:r>
          </w:p>
        </w:tc>
      </w:tr>
      <w:tr w:rsidR="00C06B21" w:rsidRPr="00D7267F" w14:paraId="270DDDF4" w14:textId="77777777" w:rsidTr="00A6405E">
        <w:tc>
          <w:tcPr>
            <w:cnfStyle w:val="001000000000" w:firstRow="0" w:lastRow="0" w:firstColumn="1" w:lastColumn="0" w:oddVBand="0" w:evenVBand="0" w:oddHBand="0" w:evenHBand="0" w:firstRowFirstColumn="0" w:firstRowLastColumn="0" w:lastRowFirstColumn="0" w:lastRowLastColumn="0"/>
            <w:tcW w:w="3114" w:type="dxa"/>
          </w:tcPr>
          <w:p w14:paraId="1A227D75" w14:textId="77777777" w:rsidR="00C06B21" w:rsidRPr="00D7267F" w:rsidRDefault="00C06B21" w:rsidP="00A6405E">
            <w:pPr>
              <w:pStyle w:val="BodyText"/>
              <w:rPr>
                <w:rFonts w:cstheme="minorHAnsi"/>
              </w:rPr>
            </w:pPr>
            <w:r w:rsidRPr="00D7267F">
              <w:rPr>
                <w:rFonts w:cstheme="minorHAnsi"/>
              </w:rPr>
              <w:t>Review date</w:t>
            </w:r>
          </w:p>
        </w:tc>
        <w:tc>
          <w:tcPr>
            <w:tcW w:w="5902" w:type="dxa"/>
          </w:tcPr>
          <w:p w14:paraId="3833A9C7" w14:textId="54A5560B" w:rsidR="00C06B21" w:rsidRDefault="00C06B21" w:rsidP="00A6405E">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September 2025</w:t>
            </w:r>
          </w:p>
          <w:p w14:paraId="3104FA94" w14:textId="77777777" w:rsidR="00C06B21" w:rsidRPr="00D7267F" w:rsidRDefault="00C06B21" w:rsidP="00A6405E">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bl>
    <w:p w14:paraId="5A08997A" w14:textId="77777777" w:rsidR="00C06B21" w:rsidRDefault="00C06B21" w:rsidP="00C06B21"/>
    <w:p w14:paraId="3BE0C780" w14:textId="77777777" w:rsidR="00C06B21" w:rsidRDefault="00C06B21" w:rsidP="00552588">
      <w:pPr>
        <w:rPr>
          <w:rFonts w:ascii="Verdana" w:hAnsi="Verdana"/>
          <w:b/>
          <w:sz w:val="22"/>
          <w:szCs w:val="22"/>
        </w:rPr>
      </w:pPr>
    </w:p>
    <w:p w14:paraId="274B3728" w14:textId="77777777" w:rsidR="00C06B21" w:rsidRDefault="00C06B21" w:rsidP="00552588">
      <w:pPr>
        <w:rPr>
          <w:rFonts w:ascii="Verdana" w:hAnsi="Verdana"/>
          <w:b/>
          <w:sz w:val="22"/>
          <w:szCs w:val="22"/>
        </w:rPr>
      </w:pPr>
    </w:p>
    <w:p w14:paraId="263CC5BD" w14:textId="77777777" w:rsidR="00C06B21" w:rsidRDefault="00C06B21" w:rsidP="00552588">
      <w:pPr>
        <w:rPr>
          <w:rFonts w:ascii="Verdana" w:hAnsi="Verdana"/>
          <w:b/>
          <w:sz w:val="22"/>
          <w:szCs w:val="22"/>
        </w:rPr>
      </w:pPr>
    </w:p>
    <w:p w14:paraId="72437A80" w14:textId="77777777" w:rsidR="00C06B21" w:rsidRDefault="00C06B21" w:rsidP="00552588">
      <w:pPr>
        <w:rPr>
          <w:rFonts w:ascii="Verdana" w:hAnsi="Verdana"/>
          <w:b/>
          <w:sz w:val="22"/>
          <w:szCs w:val="22"/>
        </w:rPr>
      </w:pPr>
    </w:p>
    <w:p w14:paraId="472CF401" w14:textId="77777777" w:rsidR="00C06B21" w:rsidRDefault="00C06B21" w:rsidP="00552588">
      <w:pPr>
        <w:rPr>
          <w:rFonts w:ascii="Verdana" w:hAnsi="Verdana"/>
          <w:b/>
          <w:sz w:val="22"/>
          <w:szCs w:val="22"/>
        </w:rPr>
      </w:pPr>
    </w:p>
    <w:p w14:paraId="7BE6C8EE" w14:textId="77777777" w:rsidR="00C06B21" w:rsidRDefault="00C06B21" w:rsidP="00552588">
      <w:pPr>
        <w:rPr>
          <w:rFonts w:ascii="Verdana" w:hAnsi="Verdana"/>
          <w:b/>
          <w:sz w:val="22"/>
          <w:szCs w:val="22"/>
        </w:rPr>
      </w:pPr>
    </w:p>
    <w:p w14:paraId="14E88C95" w14:textId="77777777" w:rsidR="00C06B21" w:rsidRDefault="00C06B21" w:rsidP="00552588">
      <w:pPr>
        <w:rPr>
          <w:rFonts w:ascii="Verdana" w:hAnsi="Verdana"/>
          <w:b/>
          <w:sz w:val="22"/>
          <w:szCs w:val="22"/>
        </w:rPr>
      </w:pPr>
    </w:p>
    <w:p w14:paraId="391894A0" w14:textId="77777777" w:rsidR="00C06B21" w:rsidRDefault="00C06B21" w:rsidP="00552588">
      <w:pPr>
        <w:rPr>
          <w:rFonts w:ascii="Verdana" w:hAnsi="Verdana"/>
          <w:b/>
          <w:sz w:val="22"/>
          <w:szCs w:val="22"/>
        </w:rPr>
      </w:pPr>
    </w:p>
    <w:p w14:paraId="54D38C22" w14:textId="77777777" w:rsidR="00C06B21" w:rsidRDefault="00C06B21" w:rsidP="00552588">
      <w:pPr>
        <w:rPr>
          <w:rFonts w:ascii="Verdana" w:hAnsi="Verdana"/>
          <w:b/>
          <w:sz w:val="22"/>
          <w:szCs w:val="22"/>
        </w:rPr>
      </w:pPr>
    </w:p>
    <w:p w14:paraId="598961FC" w14:textId="77777777" w:rsidR="00C06B21" w:rsidRDefault="00C06B21" w:rsidP="00552588">
      <w:pPr>
        <w:rPr>
          <w:rFonts w:ascii="Verdana" w:hAnsi="Verdana"/>
          <w:b/>
          <w:sz w:val="22"/>
          <w:szCs w:val="22"/>
        </w:rPr>
      </w:pPr>
    </w:p>
    <w:p w14:paraId="1B20F8CA" w14:textId="77777777" w:rsidR="00C06B21" w:rsidRDefault="00C06B21" w:rsidP="00552588">
      <w:pPr>
        <w:rPr>
          <w:rFonts w:ascii="Verdana" w:hAnsi="Verdana"/>
          <w:b/>
          <w:sz w:val="22"/>
          <w:szCs w:val="22"/>
        </w:rPr>
      </w:pPr>
    </w:p>
    <w:p w14:paraId="0A9F6B0A" w14:textId="77777777" w:rsidR="00C06B21" w:rsidRDefault="00C06B21" w:rsidP="00552588">
      <w:pPr>
        <w:rPr>
          <w:rFonts w:ascii="Verdana" w:hAnsi="Verdana"/>
          <w:b/>
          <w:sz w:val="22"/>
          <w:szCs w:val="22"/>
        </w:rPr>
      </w:pPr>
    </w:p>
    <w:p w14:paraId="6AC738E4" w14:textId="77777777" w:rsidR="00C06B21" w:rsidRDefault="00C06B21" w:rsidP="00552588">
      <w:pPr>
        <w:rPr>
          <w:rFonts w:ascii="Verdana" w:hAnsi="Verdana"/>
          <w:b/>
          <w:sz w:val="22"/>
          <w:szCs w:val="22"/>
        </w:rPr>
      </w:pPr>
    </w:p>
    <w:p w14:paraId="2BF43712" w14:textId="77777777" w:rsidR="00C06B21" w:rsidRDefault="00C06B21" w:rsidP="00552588">
      <w:pPr>
        <w:rPr>
          <w:rFonts w:ascii="Verdana" w:hAnsi="Verdana"/>
          <w:b/>
          <w:sz w:val="22"/>
          <w:szCs w:val="22"/>
        </w:rPr>
      </w:pPr>
    </w:p>
    <w:p w14:paraId="1692E989" w14:textId="77777777" w:rsidR="00C06B21" w:rsidRDefault="00C06B21" w:rsidP="00552588">
      <w:pPr>
        <w:rPr>
          <w:rFonts w:ascii="Verdana" w:hAnsi="Verdana"/>
          <w:b/>
          <w:sz w:val="22"/>
          <w:szCs w:val="22"/>
        </w:rPr>
      </w:pPr>
    </w:p>
    <w:p w14:paraId="6B42E2D1" w14:textId="77777777" w:rsidR="00C06B21" w:rsidRDefault="00C06B21" w:rsidP="00552588">
      <w:pPr>
        <w:rPr>
          <w:rFonts w:ascii="Verdana" w:hAnsi="Verdana"/>
          <w:b/>
          <w:sz w:val="22"/>
          <w:szCs w:val="22"/>
        </w:rPr>
      </w:pPr>
    </w:p>
    <w:p w14:paraId="40203480" w14:textId="77777777" w:rsidR="00C06B21" w:rsidRDefault="00C06B21" w:rsidP="00552588">
      <w:pPr>
        <w:rPr>
          <w:rFonts w:ascii="Verdana" w:hAnsi="Verdana"/>
          <w:b/>
          <w:sz w:val="22"/>
          <w:szCs w:val="22"/>
        </w:rPr>
      </w:pPr>
    </w:p>
    <w:p w14:paraId="2296C545" w14:textId="77777777" w:rsidR="00C06B21" w:rsidRDefault="00C06B21" w:rsidP="00552588">
      <w:pPr>
        <w:rPr>
          <w:rFonts w:ascii="Verdana" w:hAnsi="Verdana"/>
          <w:b/>
          <w:sz w:val="22"/>
          <w:szCs w:val="22"/>
        </w:rPr>
      </w:pPr>
    </w:p>
    <w:p w14:paraId="54D306DE" w14:textId="77777777" w:rsidR="00C06B21" w:rsidRDefault="00C06B21" w:rsidP="00552588">
      <w:pPr>
        <w:rPr>
          <w:rFonts w:ascii="Verdana" w:hAnsi="Verdana"/>
          <w:b/>
          <w:sz w:val="22"/>
          <w:szCs w:val="22"/>
        </w:rPr>
      </w:pPr>
    </w:p>
    <w:p w14:paraId="358005E8" w14:textId="77777777" w:rsidR="00C06B21" w:rsidRDefault="00C06B21" w:rsidP="00552588">
      <w:pPr>
        <w:rPr>
          <w:rFonts w:ascii="Verdana" w:hAnsi="Verdana"/>
          <w:b/>
          <w:sz w:val="22"/>
          <w:szCs w:val="22"/>
        </w:rPr>
      </w:pPr>
    </w:p>
    <w:p w14:paraId="4BB39932" w14:textId="77777777" w:rsidR="00C06B21" w:rsidRDefault="00C06B21" w:rsidP="00552588">
      <w:pPr>
        <w:rPr>
          <w:rFonts w:ascii="Verdana" w:hAnsi="Verdana"/>
          <w:b/>
          <w:sz w:val="22"/>
          <w:szCs w:val="22"/>
        </w:rPr>
      </w:pPr>
    </w:p>
    <w:p w14:paraId="238AA748" w14:textId="77777777" w:rsidR="00C06B21" w:rsidRDefault="00C06B21" w:rsidP="00552588">
      <w:pPr>
        <w:rPr>
          <w:rFonts w:ascii="Verdana" w:hAnsi="Verdana"/>
          <w:b/>
          <w:sz w:val="22"/>
          <w:szCs w:val="22"/>
        </w:rPr>
      </w:pPr>
    </w:p>
    <w:p w14:paraId="5B1327A1" w14:textId="77777777" w:rsidR="00C06B21" w:rsidRDefault="00C06B21" w:rsidP="00552588">
      <w:pPr>
        <w:rPr>
          <w:rFonts w:ascii="Verdana" w:hAnsi="Verdana"/>
          <w:b/>
          <w:sz w:val="22"/>
          <w:szCs w:val="22"/>
        </w:rPr>
      </w:pPr>
    </w:p>
    <w:p w14:paraId="3586E186" w14:textId="77777777" w:rsidR="00C06B21" w:rsidRDefault="00C06B21" w:rsidP="00552588">
      <w:pPr>
        <w:rPr>
          <w:rFonts w:ascii="Verdana" w:hAnsi="Verdana"/>
          <w:b/>
          <w:sz w:val="22"/>
          <w:szCs w:val="22"/>
        </w:rPr>
      </w:pPr>
    </w:p>
    <w:p w14:paraId="4F94EB59" w14:textId="77777777" w:rsidR="00C06B21" w:rsidRDefault="00C06B21" w:rsidP="00552588">
      <w:pPr>
        <w:rPr>
          <w:rFonts w:ascii="Verdana" w:hAnsi="Verdana"/>
          <w:b/>
          <w:sz w:val="22"/>
          <w:szCs w:val="22"/>
        </w:rPr>
      </w:pPr>
    </w:p>
    <w:p w14:paraId="0CD5F465" w14:textId="128691D2" w:rsidR="00632751" w:rsidRPr="008B7B69" w:rsidRDefault="007F675F" w:rsidP="00552588">
      <w:pPr>
        <w:rPr>
          <w:rFonts w:ascii="Verdana" w:hAnsi="Verdana"/>
          <w:b/>
          <w:sz w:val="22"/>
          <w:szCs w:val="22"/>
        </w:rPr>
      </w:pPr>
      <w:r w:rsidRPr="008B7B69">
        <w:rPr>
          <w:rFonts w:ascii="Verdana" w:hAnsi="Verdana"/>
          <w:noProof/>
          <w:sz w:val="22"/>
          <w:szCs w:val="22"/>
        </w:rPr>
        <w:lastRenderedPageBreak/>
        <w:drawing>
          <wp:anchor distT="0" distB="0" distL="114300" distR="114300" simplePos="0" relativeHeight="251658242" behindDoc="0" locked="0" layoutInCell="1" allowOverlap="1" wp14:anchorId="0CD5FC50" wp14:editId="2D49A28F">
            <wp:simplePos x="0" y="0"/>
            <wp:positionH relativeFrom="column">
              <wp:posOffset>-28135</wp:posOffset>
            </wp:positionH>
            <wp:positionV relativeFrom="paragraph">
              <wp:posOffset>244</wp:posOffset>
            </wp:positionV>
            <wp:extent cx="1470660" cy="977900"/>
            <wp:effectExtent l="0" t="0" r="0" b="0"/>
            <wp:wrapSquare wrapText="bothSides"/>
            <wp:docPr id="5" name="Picture 5" descr="WSCC logo"/>
            <wp:cNvGraphicFramePr/>
            <a:graphic xmlns:a="http://schemas.openxmlformats.org/drawingml/2006/main">
              <a:graphicData uri="http://schemas.openxmlformats.org/drawingml/2006/picture">
                <pic:pic xmlns:pic="http://schemas.openxmlformats.org/drawingml/2006/picture">
                  <pic:nvPicPr>
                    <pic:cNvPr id="5" name="Picture 5" descr="WSCC logo"/>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0660" cy="977900"/>
                    </a:xfrm>
                    <a:prstGeom prst="rect">
                      <a:avLst/>
                    </a:prstGeom>
                    <a:noFill/>
                    <a:ln>
                      <a:noFill/>
                    </a:ln>
                  </pic:spPr>
                </pic:pic>
              </a:graphicData>
            </a:graphic>
          </wp:anchor>
        </w:drawing>
      </w:r>
      <w:r w:rsidR="00920825" w:rsidRPr="008B7B69">
        <w:rPr>
          <w:rFonts w:ascii="Verdana" w:hAnsi="Verdana"/>
          <w:b/>
          <w:sz w:val="22"/>
          <w:szCs w:val="22"/>
        </w:rPr>
        <w:br w:type="textWrapping" w:clear="all"/>
      </w:r>
    </w:p>
    <w:p w14:paraId="0CD5F466" w14:textId="77777777" w:rsidR="007F675F" w:rsidRPr="008B7B69" w:rsidRDefault="007F675F" w:rsidP="00552588">
      <w:pPr>
        <w:rPr>
          <w:rFonts w:ascii="Verdana" w:hAnsi="Verdana"/>
          <w:b/>
          <w:sz w:val="22"/>
          <w:szCs w:val="22"/>
        </w:rPr>
      </w:pPr>
    </w:p>
    <w:p w14:paraId="0CD5F467" w14:textId="58355B36" w:rsidR="00632751" w:rsidRPr="008B7B69" w:rsidRDefault="007F675F" w:rsidP="00872E82">
      <w:pPr>
        <w:jc w:val="center"/>
        <w:rPr>
          <w:rFonts w:ascii="Verdana" w:hAnsi="Verdana"/>
          <w:b/>
          <w:sz w:val="22"/>
          <w:szCs w:val="22"/>
        </w:rPr>
      </w:pPr>
      <w:r w:rsidRPr="008B7B69">
        <w:rPr>
          <w:rFonts w:ascii="Verdana" w:hAnsi="Verdana"/>
          <w:b/>
          <w:sz w:val="22"/>
          <w:szCs w:val="22"/>
        </w:rPr>
        <w:t xml:space="preserve">Model </w:t>
      </w:r>
      <w:r w:rsidR="006E37D0" w:rsidRPr="008B7B69">
        <w:rPr>
          <w:rFonts w:ascii="Verdana" w:hAnsi="Verdana"/>
          <w:b/>
          <w:sz w:val="22"/>
          <w:szCs w:val="22"/>
        </w:rPr>
        <w:t xml:space="preserve">Safeguarding &amp; </w:t>
      </w:r>
      <w:r w:rsidRPr="008B7B69">
        <w:rPr>
          <w:rFonts w:ascii="Verdana" w:hAnsi="Verdana"/>
          <w:b/>
          <w:sz w:val="22"/>
          <w:szCs w:val="22"/>
        </w:rPr>
        <w:t>Child Protection Policy for Schools</w:t>
      </w:r>
    </w:p>
    <w:p w14:paraId="0CD5F468" w14:textId="7C1DBFE7" w:rsidR="007F675F" w:rsidRPr="008B7B69" w:rsidRDefault="00EC66B2" w:rsidP="00552588">
      <w:pPr>
        <w:rPr>
          <w:rFonts w:ascii="Verdana" w:hAnsi="Verdana"/>
          <w:b/>
          <w:sz w:val="22"/>
          <w:szCs w:val="22"/>
        </w:rPr>
      </w:pPr>
      <w:r w:rsidRPr="008B7B69">
        <w:rPr>
          <w:rFonts w:ascii="Verdana" w:hAnsi="Verdana"/>
          <w:b/>
          <w:noProof/>
          <w:sz w:val="22"/>
          <w:szCs w:val="22"/>
        </w:rPr>
        <mc:AlternateContent>
          <mc:Choice Requires="wps">
            <w:drawing>
              <wp:anchor distT="0" distB="0" distL="114300" distR="114300" simplePos="0" relativeHeight="251658240" behindDoc="0" locked="0" layoutInCell="1" allowOverlap="1" wp14:anchorId="0CD5FC52" wp14:editId="73849720">
                <wp:simplePos x="0" y="0"/>
                <wp:positionH relativeFrom="column">
                  <wp:posOffset>-143688</wp:posOffset>
                </wp:positionH>
                <wp:positionV relativeFrom="paragraph">
                  <wp:posOffset>107771</wp:posOffset>
                </wp:positionV>
                <wp:extent cx="6374765" cy="2939753"/>
                <wp:effectExtent l="0" t="0" r="2603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765" cy="2939753"/>
                        </a:xfrm>
                        <a:prstGeom prst="rect">
                          <a:avLst/>
                        </a:prstGeom>
                        <a:solidFill>
                          <a:srgbClr val="FFFFFF"/>
                        </a:solidFill>
                        <a:ln w="9525">
                          <a:solidFill>
                            <a:srgbClr val="000000"/>
                          </a:solidFill>
                          <a:miter lim="800000"/>
                          <a:headEnd/>
                          <a:tailEnd/>
                        </a:ln>
                      </wps:spPr>
                      <wps:txbx>
                        <w:txbxContent>
                          <w:p w14:paraId="0CD5FC7A" w14:textId="1EEDAB46" w:rsidR="004B1ADB" w:rsidRPr="00D61ED7" w:rsidRDefault="004B1ADB" w:rsidP="008922C7">
                            <w:pPr>
                              <w:jc w:val="both"/>
                              <w:rPr>
                                <w:rFonts w:ascii="Verdana" w:hAnsi="Verdana"/>
                              </w:rPr>
                            </w:pPr>
                            <w:r w:rsidRPr="00D61ED7">
                              <w:rPr>
                                <w:rFonts w:ascii="Verdana" w:hAnsi="Verdana"/>
                              </w:rPr>
                              <w:t xml:space="preserve">This model policy is a framework and should be </w:t>
                            </w:r>
                            <w:r>
                              <w:rPr>
                                <w:rFonts w:ascii="Verdana" w:hAnsi="Verdana"/>
                              </w:rPr>
                              <w:t xml:space="preserve">used as </w:t>
                            </w:r>
                            <w:r w:rsidRPr="00D61ED7">
                              <w:rPr>
                                <w:rFonts w:ascii="Verdana" w:hAnsi="Verdana"/>
                              </w:rPr>
                              <w:t xml:space="preserve">a starting point for development to fit your school’s individual context. You should review each section of the policy to ensure it is appropriate and you may decide to add or remove information dependent upon your setting. </w:t>
                            </w:r>
                          </w:p>
                          <w:p w14:paraId="0CD5FC7B" w14:textId="77777777" w:rsidR="004B1ADB" w:rsidRPr="00D61ED7" w:rsidRDefault="004B1ADB" w:rsidP="008922C7">
                            <w:pPr>
                              <w:jc w:val="both"/>
                              <w:rPr>
                                <w:rFonts w:ascii="Verdana" w:hAnsi="Verdana"/>
                              </w:rPr>
                            </w:pPr>
                          </w:p>
                          <w:p w14:paraId="0CD5FC7C" w14:textId="52481B54" w:rsidR="004B1ADB" w:rsidRPr="00D61ED7" w:rsidRDefault="004B1ADB" w:rsidP="008922C7">
                            <w:pPr>
                              <w:jc w:val="both"/>
                              <w:rPr>
                                <w:rFonts w:ascii="Verdana" w:hAnsi="Verdana"/>
                              </w:rPr>
                            </w:pPr>
                            <w:r w:rsidRPr="00D61ED7">
                              <w:rPr>
                                <w:rFonts w:ascii="Verdana" w:hAnsi="Verdana"/>
                              </w:rPr>
                              <w:t xml:space="preserve">This document is based on Keeping Children Safe in Education guidance (September </w:t>
                            </w:r>
                            <w:proofErr w:type="gramStart"/>
                            <w:r>
                              <w:rPr>
                                <w:rFonts w:ascii="Verdana" w:hAnsi="Verdana"/>
                              </w:rPr>
                              <w:t>202</w:t>
                            </w:r>
                            <w:r w:rsidR="0023321E">
                              <w:rPr>
                                <w:rFonts w:ascii="Verdana" w:hAnsi="Verdana"/>
                              </w:rPr>
                              <w:t>4)</w:t>
                            </w:r>
                            <w:r w:rsidR="004D41D7">
                              <w:rPr>
                                <w:rFonts w:ascii="Verdana" w:hAnsi="Verdana"/>
                              </w:rPr>
                              <w:t>and</w:t>
                            </w:r>
                            <w:proofErr w:type="gramEnd"/>
                            <w:r w:rsidR="004D41D7">
                              <w:rPr>
                                <w:rFonts w:ascii="Verdana" w:hAnsi="Verdana"/>
                              </w:rPr>
                              <w:t xml:space="preserve"> Working Together to Safeguard Children 20</w:t>
                            </w:r>
                            <w:r w:rsidR="0023321E">
                              <w:rPr>
                                <w:rFonts w:ascii="Verdana" w:hAnsi="Verdana"/>
                              </w:rPr>
                              <w:t>23</w:t>
                            </w:r>
                            <w:r w:rsidRPr="00D61ED7">
                              <w:rPr>
                                <w:rFonts w:ascii="Verdana" w:hAnsi="Verdana"/>
                              </w:rPr>
                              <w:t>)</w:t>
                            </w:r>
                            <w:r w:rsidR="00C77A5A">
                              <w:rPr>
                                <w:rFonts w:ascii="Verdana" w:hAnsi="Verdana"/>
                              </w:rPr>
                              <w:t xml:space="preserve">, Pan Sussex Child Protection &amp; Safeguarding Procedures and local best practice / referral pathways. </w:t>
                            </w:r>
                          </w:p>
                          <w:p w14:paraId="0CD5FC7D" w14:textId="77777777" w:rsidR="004B1ADB" w:rsidRPr="00D61ED7" w:rsidRDefault="004B1ADB" w:rsidP="008922C7">
                            <w:pPr>
                              <w:jc w:val="both"/>
                              <w:rPr>
                                <w:rFonts w:ascii="Verdana" w:hAnsi="Verdana"/>
                              </w:rPr>
                            </w:pPr>
                          </w:p>
                          <w:p w14:paraId="0CD5FC7E" w14:textId="069F443F" w:rsidR="004B1ADB" w:rsidRDefault="004B1ADB" w:rsidP="008922C7">
                            <w:pPr>
                              <w:jc w:val="both"/>
                              <w:rPr>
                                <w:rFonts w:ascii="Verdana" w:hAnsi="Verdana"/>
                              </w:rPr>
                            </w:pPr>
                            <w:r w:rsidRPr="00D61ED7">
                              <w:rPr>
                                <w:rFonts w:ascii="Verdana" w:hAnsi="Verdana"/>
                              </w:rPr>
                              <w:t xml:space="preserve">Throughout this document any </w:t>
                            </w:r>
                            <w:r w:rsidRPr="00FD4CA9">
                              <w:rPr>
                                <w:rFonts w:ascii="Verdana" w:hAnsi="Verdana"/>
                                <w:highlight w:val="yellow"/>
                              </w:rPr>
                              <w:t>yellow</w:t>
                            </w:r>
                            <w:r w:rsidRPr="00D61ED7">
                              <w:rPr>
                                <w:rFonts w:ascii="Verdana" w:hAnsi="Verdana"/>
                              </w:rPr>
                              <w:t xml:space="preserve"> highlighted sections require action or confirmation by the school.</w:t>
                            </w:r>
                          </w:p>
                          <w:p w14:paraId="52F674CC" w14:textId="77777777" w:rsidR="008726D3" w:rsidRDefault="008726D3" w:rsidP="008922C7">
                            <w:pPr>
                              <w:jc w:val="both"/>
                              <w:rPr>
                                <w:rFonts w:ascii="Verdana" w:hAnsi="Verdana"/>
                              </w:rPr>
                            </w:pPr>
                          </w:p>
                          <w:p w14:paraId="11CFAE7E" w14:textId="3924B134" w:rsidR="008726D3" w:rsidRDefault="008726D3" w:rsidP="008922C7">
                            <w:pPr>
                              <w:jc w:val="both"/>
                              <w:rPr>
                                <w:rFonts w:ascii="Verdana" w:hAnsi="Verdana"/>
                              </w:rPr>
                            </w:pPr>
                            <w:r w:rsidRPr="00810D4A">
                              <w:rPr>
                                <w:rFonts w:ascii="Verdana" w:hAnsi="Verdana"/>
                                <w:highlight w:val="green"/>
                              </w:rPr>
                              <w:t xml:space="preserve">THIS REMAINS A DRAFT POLICY </w:t>
                            </w:r>
                            <w:r w:rsidR="00810D4A" w:rsidRPr="00810D4A">
                              <w:rPr>
                                <w:rFonts w:ascii="Verdana" w:hAnsi="Verdana"/>
                                <w:highlight w:val="green"/>
                              </w:rPr>
                              <w:t>UNTIL THE FINAL VERSION IS PUBLISHED IN SEPTEMBER 2024</w:t>
                            </w:r>
                          </w:p>
                          <w:p w14:paraId="136EAE2D" w14:textId="609BC76D" w:rsidR="00051076" w:rsidRDefault="00051076" w:rsidP="008922C7">
                            <w:pPr>
                              <w:jc w:val="both"/>
                              <w:rPr>
                                <w:rFonts w:ascii="Verdana" w:hAnsi="Verdana"/>
                              </w:rPr>
                            </w:pPr>
                          </w:p>
                          <w:p w14:paraId="533E77D0" w14:textId="01E334C0" w:rsidR="00051076" w:rsidRPr="00D61ED7" w:rsidRDefault="00051076" w:rsidP="008922C7">
                            <w:pPr>
                              <w:jc w:val="both"/>
                              <w:rPr>
                                <w:rFonts w:ascii="Verdana" w:hAnsi="Verdana"/>
                              </w:rPr>
                            </w:pPr>
                            <w:r w:rsidRPr="00810D4A">
                              <w:rPr>
                                <w:rFonts w:ascii="Verdana" w:hAnsi="Verdana"/>
                              </w:rPr>
                              <w:t xml:space="preserve">In addition to the model policy, a </w:t>
                            </w:r>
                            <w:r w:rsidR="00C9514E" w:rsidRPr="00810D4A">
                              <w:rPr>
                                <w:rFonts w:ascii="Verdana" w:hAnsi="Verdana"/>
                              </w:rPr>
                              <w:t>school’s</w:t>
                            </w:r>
                            <w:r w:rsidR="00981108" w:rsidRPr="00810D4A">
                              <w:rPr>
                                <w:rFonts w:ascii="Verdana" w:hAnsi="Verdana"/>
                              </w:rPr>
                              <w:t xml:space="preserve"> safeguarding handbook has been generated</w:t>
                            </w:r>
                            <w:r w:rsidR="00635E17" w:rsidRPr="00810D4A">
                              <w:rPr>
                                <w:rFonts w:ascii="Verdana" w:hAnsi="Verdana"/>
                              </w:rPr>
                              <w:t>, which clearly outlines local policy and procedures</w:t>
                            </w:r>
                            <w:r w:rsidR="00305DC3" w:rsidRPr="00810D4A">
                              <w:rPr>
                                <w:rFonts w:ascii="Verdana" w:hAnsi="Verdana"/>
                              </w:rPr>
                              <w:t xml:space="preserve">, </w:t>
                            </w:r>
                            <w:r w:rsidR="00635E17" w:rsidRPr="00810D4A">
                              <w:rPr>
                                <w:rFonts w:ascii="Verdana" w:hAnsi="Verdana"/>
                              </w:rPr>
                              <w:t xml:space="preserve">and details recommended actions for schools to follow </w:t>
                            </w:r>
                            <w:r w:rsidR="00305DC3" w:rsidRPr="00810D4A">
                              <w:rPr>
                                <w:rFonts w:ascii="Verdana" w:hAnsi="Verdana"/>
                              </w:rPr>
                              <w:t xml:space="preserve">in the specific areas of concern. This guidebook will be updated throughout the year as local policies and procedures </w:t>
                            </w:r>
                            <w:r w:rsidR="006E67AA" w:rsidRPr="00810D4A">
                              <w:rPr>
                                <w:rFonts w:ascii="Verdana" w:hAnsi="Verdana"/>
                              </w:rPr>
                              <w:t>are refreshed.</w:t>
                            </w:r>
                            <w:r w:rsidR="006E67AA">
                              <w:rPr>
                                <w:rFonts w:ascii="Verdana" w:hAnsi="Verdana"/>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D5FC52" id="_x0000_t202" coordsize="21600,21600" o:spt="202" path="m,l,21600r21600,l21600,xe">
                <v:stroke joinstyle="miter"/>
                <v:path gradientshapeok="t" o:connecttype="rect"/>
              </v:shapetype>
              <v:shape id="Text Box 3" o:spid="_x0000_s1026" type="#_x0000_t202" style="position:absolute;margin-left:-11.3pt;margin-top:8.5pt;width:501.95pt;height:2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">
                <v:textbox>
                  <w:txbxContent>
                    <w:p w14:paraId="0CD5FC7A" w14:textId="1EEDAB46" w:rsidR="004B1ADB" w:rsidRPr="00D61ED7" w:rsidRDefault="004B1ADB" w:rsidP="008922C7">
                      <w:pPr>
                        <w:jc w:val="both"/>
                        <w:rPr>
                          <w:rFonts w:ascii="Verdana" w:hAnsi="Verdana"/>
                        </w:rPr>
                      </w:pPr>
                      <w:r w:rsidRPr="00D61ED7">
                        <w:rPr>
                          <w:rFonts w:ascii="Verdana" w:hAnsi="Verdana"/>
                        </w:rPr>
                        <w:t xml:space="preserve">This model policy is a framework and should be </w:t>
                      </w:r>
                      <w:r>
                        <w:rPr>
                          <w:rFonts w:ascii="Verdana" w:hAnsi="Verdana"/>
                        </w:rPr>
                        <w:t xml:space="preserve">used as </w:t>
                      </w:r>
                      <w:r w:rsidRPr="00D61ED7">
                        <w:rPr>
                          <w:rFonts w:ascii="Verdana" w:hAnsi="Verdana"/>
                        </w:rPr>
                        <w:t xml:space="preserve">a starting point for development to fit your school’s individual context. You should review each section of the policy to ensure it is appropriate and you may decide to add or remove information dependent upon your setting. </w:t>
                      </w:r>
                    </w:p>
                    <w:p w14:paraId="0CD5FC7B" w14:textId="77777777" w:rsidR="004B1ADB" w:rsidRPr="00D61ED7" w:rsidRDefault="004B1ADB" w:rsidP="008922C7">
                      <w:pPr>
                        <w:jc w:val="both"/>
                        <w:rPr>
                          <w:rFonts w:ascii="Verdana" w:hAnsi="Verdana"/>
                        </w:rPr>
                      </w:pPr>
                    </w:p>
                    <w:p w14:paraId="0CD5FC7C" w14:textId="52481B54" w:rsidR="004B1ADB" w:rsidRPr="00D61ED7" w:rsidRDefault="004B1ADB" w:rsidP="008922C7">
                      <w:pPr>
                        <w:jc w:val="both"/>
                        <w:rPr>
                          <w:rFonts w:ascii="Verdana" w:hAnsi="Verdana"/>
                        </w:rPr>
                      </w:pPr>
                      <w:r w:rsidRPr="00D61ED7">
                        <w:rPr>
                          <w:rFonts w:ascii="Verdana" w:hAnsi="Verdana"/>
                        </w:rPr>
                        <w:t xml:space="preserve">This document is based on Keeping Children Safe in Education guidance (September </w:t>
                      </w:r>
                      <w:proofErr w:type="gramStart"/>
                      <w:r>
                        <w:rPr>
                          <w:rFonts w:ascii="Verdana" w:hAnsi="Verdana"/>
                        </w:rPr>
                        <w:t>202</w:t>
                      </w:r>
                      <w:r w:rsidR="0023321E">
                        <w:rPr>
                          <w:rFonts w:ascii="Verdana" w:hAnsi="Verdana"/>
                        </w:rPr>
                        <w:t>4)</w:t>
                      </w:r>
                      <w:r w:rsidR="004D41D7">
                        <w:rPr>
                          <w:rFonts w:ascii="Verdana" w:hAnsi="Verdana"/>
                        </w:rPr>
                        <w:t>and</w:t>
                      </w:r>
                      <w:proofErr w:type="gramEnd"/>
                      <w:r w:rsidR="004D41D7">
                        <w:rPr>
                          <w:rFonts w:ascii="Verdana" w:hAnsi="Verdana"/>
                        </w:rPr>
                        <w:t xml:space="preserve"> Working Together to Safeguard Children 20</w:t>
                      </w:r>
                      <w:r w:rsidR="0023321E">
                        <w:rPr>
                          <w:rFonts w:ascii="Verdana" w:hAnsi="Verdana"/>
                        </w:rPr>
                        <w:t>23</w:t>
                      </w:r>
                      <w:r w:rsidRPr="00D61ED7">
                        <w:rPr>
                          <w:rFonts w:ascii="Verdana" w:hAnsi="Verdana"/>
                        </w:rPr>
                        <w:t>)</w:t>
                      </w:r>
                      <w:r w:rsidR="00C77A5A">
                        <w:rPr>
                          <w:rFonts w:ascii="Verdana" w:hAnsi="Verdana"/>
                        </w:rPr>
                        <w:t xml:space="preserve">, Pan Sussex Child Protection &amp; Safeguarding Procedures and local best practice / referral pathways. </w:t>
                      </w:r>
                    </w:p>
                    <w:p w14:paraId="0CD5FC7D" w14:textId="77777777" w:rsidR="004B1ADB" w:rsidRPr="00D61ED7" w:rsidRDefault="004B1ADB" w:rsidP="008922C7">
                      <w:pPr>
                        <w:jc w:val="both"/>
                        <w:rPr>
                          <w:rFonts w:ascii="Verdana" w:hAnsi="Verdana"/>
                        </w:rPr>
                      </w:pPr>
                    </w:p>
                    <w:p w14:paraId="0CD5FC7E" w14:textId="069F443F" w:rsidR="004B1ADB" w:rsidRDefault="004B1ADB" w:rsidP="008922C7">
                      <w:pPr>
                        <w:jc w:val="both"/>
                        <w:rPr>
                          <w:rFonts w:ascii="Verdana" w:hAnsi="Verdana"/>
                        </w:rPr>
                      </w:pPr>
                      <w:r w:rsidRPr="00D61ED7">
                        <w:rPr>
                          <w:rFonts w:ascii="Verdana" w:hAnsi="Verdana"/>
                        </w:rPr>
                        <w:t xml:space="preserve">Throughout this document any </w:t>
                      </w:r>
                      <w:r w:rsidRPr="00FD4CA9">
                        <w:rPr>
                          <w:rFonts w:ascii="Verdana" w:hAnsi="Verdana"/>
                          <w:highlight w:val="yellow"/>
                        </w:rPr>
                        <w:t>yellow</w:t>
                      </w:r>
                      <w:r w:rsidRPr="00D61ED7">
                        <w:rPr>
                          <w:rFonts w:ascii="Verdana" w:hAnsi="Verdana"/>
                        </w:rPr>
                        <w:t xml:space="preserve"> highlighted sections require action or confirmation by the school.</w:t>
                      </w:r>
                    </w:p>
                    <w:p w14:paraId="52F674CC" w14:textId="77777777" w:rsidR="008726D3" w:rsidRDefault="008726D3" w:rsidP="008922C7">
                      <w:pPr>
                        <w:jc w:val="both"/>
                        <w:rPr>
                          <w:rFonts w:ascii="Verdana" w:hAnsi="Verdana"/>
                        </w:rPr>
                      </w:pPr>
                    </w:p>
                    <w:p w14:paraId="11CFAE7E" w14:textId="3924B134" w:rsidR="008726D3" w:rsidRDefault="008726D3" w:rsidP="008922C7">
                      <w:pPr>
                        <w:jc w:val="both"/>
                        <w:rPr>
                          <w:rFonts w:ascii="Verdana" w:hAnsi="Verdana"/>
                        </w:rPr>
                      </w:pPr>
                      <w:r w:rsidRPr="00810D4A">
                        <w:rPr>
                          <w:rFonts w:ascii="Verdana" w:hAnsi="Verdana"/>
                          <w:highlight w:val="green"/>
                        </w:rPr>
                        <w:t xml:space="preserve">THIS REMAINS A DRAFT POLICY </w:t>
                      </w:r>
                      <w:r w:rsidR="00810D4A" w:rsidRPr="00810D4A">
                        <w:rPr>
                          <w:rFonts w:ascii="Verdana" w:hAnsi="Verdana"/>
                          <w:highlight w:val="green"/>
                        </w:rPr>
                        <w:t>UNTIL THE FINAL VERSION IS PUBLISHED IN SEPTEMBER 2024</w:t>
                      </w:r>
                    </w:p>
                    <w:p w14:paraId="136EAE2D" w14:textId="609BC76D" w:rsidR="00051076" w:rsidRDefault="00051076" w:rsidP="008922C7">
                      <w:pPr>
                        <w:jc w:val="both"/>
                        <w:rPr>
                          <w:rFonts w:ascii="Verdana" w:hAnsi="Verdana"/>
                        </w:rPr>
                      </w:pPr>
                    </w:p>
                    <w:p w14:paraId="533E77D0" w14:textId="01E334C0" w:rsidR="00051076" w:rsidRPr="00D61ED7" w:rsidRDefault="00051076" w:rsidP="008922C7">
                      <w:pPr>
                        <w:jc w:val="both"/>
                        <w:rPr>
                          <w:rFonts w:ascii="Verdana" w:hAnsi="Verdana"/>
                        </w:rPr>
                      </w:pPr>
                      <w:r w:rsidRPr="00810D4A">
                        <w:rPr>
                          <w:rFonts w:ascii="Verdana" w:hAnsi="Verdana"/>
                        </w:rPr>
                        <w:t xml:space="preserve">In addition to the model policy, a </w:t>
                      </w:r>
                      <w:r w:rsidR="00C9514E" w:rsidRPr="00810D4A">
                        <w:rPr>
                          <w:rFonts w:ascii="Verdana" w:hAnsi="Verdana"/>
                        </w:rPr>
                        <w:t>school’s</w:t>
                      </w:r>
                      <w:r w:rsidR="00981108" w:rsidRPr="00810D4A">
                        <w:rPr>
                          <w:rFonts w:ascii="Verdana" w:hAnsi="Verdana"/>
                        </w:rPr>
                        <w:t xml:space="preserve"> safeguarding handbook has been generated</w:t>
                      </w:r>
                      <w:r w:rsidR="00635E17" w:rsidRPr="00810D4A">
                        <w:rPr>
                          <w:rFonts w:ascii="Verdana" w:hAnsi="Verdana"/>
                        </w:rPr>
                        <w:t>, which clearly outlines local policy and procedures</w:t>
                      </w:r>
                      <w:r w:rsidR="00305DC3" w:rsidRPr="00810D4A">
                        <w:rPr>
                          <w:rFonts w:ascii="Verdana" w:hAnsi="Verdana"/>
                        </w:rPr>
                        <w:t xml:space="preserve">, </w:t>
                      </w:r>
                      <w:r w:rsidR="00635E17" w:rsidRPr="00810D4A">
                        <w:rPr>
                          <w:rFonts w:ascii="Verdana" w:hAnsi="Verdana"/>
                        </w:rPr>
                        <w:t xml:space="preserve">and details recommended actions for schools to follow </w:t>
                      </w:r>
                      <w:r w:rsidR="00305DC3" w:rsidRPr="00810D4A">
                        <w:rPr>
                          <w:rFonts w:ascii="Verdana" w:hAnsi="Verdana"/>
                        </w:rPr>
                        <w:t xml:space="preserve">in the specific areas of concern. This guidebook will be updated throughout the year as local policies and procedures </w:t>
                      </w:r>
                      <w:r w:rsidR="006E67AA" w:rsidRPr="00810D4A">
                        <w:rPr>
                          <w:rFonts w:ascii="Verdana" w:hAnsi="Verdana"/>
                        </w:rPr>
                        <w:t>are refreshed.</w:t>
                      </w:r>
                      <w:r w:rsidR="006E67AA">
                        <w:rPr>
                          <w:rFonts w:ascii="Verdana" w:hAnsi="Verdana"/>
                        </w:rPr>
                        <w:t xml:space="preserve"> </w:t>
                      </w:r>
                    </w:p>
                  </w:txbxContent>
                </v:textbox>
              </v:shape>
            </w:pict>
          </mc:Fallback>
        </mc:AlternateContent>
      </w:r>
    </w:p>
    <w:p w14:paraId="0CD5F469" w14:textId="398345E9" w:rsidR="007F675F" w:rsidRPr="008B7B69" w:rsidRDefault="007F675F" w:rsidP="00552588">
      <w:pPr>
        <w:rPr>
          <w:rFonts w:ascii="Verdana" w:hAnsi="Verdana"/>
          <w:b/>
          <w:sz w:val="22"/>
          <w:szCs w:val="22"/>
        </w:rPr>
      </w:pPr>
    </w:p>
    <w:p w14:paraId="0CD5F46A" w14:textId="77777777" w:rsidR="007F675F" w:rsidRPr="008B7B69" w:rsidRDefault="007F675F" w:rsidP="00552588">
      <w:pPr>
        <w:rPr>
          <w:rFonts w:ascii="Verdana" w:hAnsi="Verdana"/>
          <w:b/>
          <w:sz w:val="22"/>
          <w:szCs w:val="22"/>
        </w:rPr>
      </w:pPr>
    </w:p>
    <w:p w14:paraId="0CD5F46B" w14:textId="77777777" w:rsidR="007F675F" w:rsidRPr="008B7B69" w:rsidRDefault="007F675F" w:rsidP="00552588">
      <w:pPr>
        <w:rPr>
          <w:rFonts w:ascii="Verdana" w:hAnsi="Verdana"/>
          <w:b/>
          <w:sz w:val="22"/>
          <w:szCs w:val="22"/>
        </w:rPr>
      </w:pPr>
    </w:p>
    <w:p w14:paraId="0CD5F46C" w14:textId="77777777" w:rsidR="007F675F" w:rsidRPr="008B7B69" w:rsidRDefault="007F675F" w:rsidP="00552588">
      <w:pPr>
        <w:rPr>
          <w:rFonts w:ascii="Verdana" w:hAnsi="Verdana"/>
          <w:b/>
          <w:sz w:val="22"/>
          <w:szCs w:val="22"/>
        </w:rPr>
      </w:pPr>
    </w:p>
    <w:p w14:paraId="0CD5F46D" w14:textId="77777777" w:rsidR="007F675F" w:rsidRPr="008B7B69" w:rsidRDefault="007F675F" w:rsidP="00552588">
      <w:pPr>
        <w:rPr>
          <w:rFonts w:ascii="Verdana" w:hAnsi="Verdana"/>
          <w:b/>
          <w:sz w:val="22"/>
          <w:szCs w:val="22"/>
        </w:rPr>
      </w:pPr>
    </w:p>
    <w:p w14:paraId="0CD5F46E" w14:textId="77777777" w:rsidR="007F675F" w:rsidRPr="008B7B69" w:rsidRDefault="007F675F" w:rsidP="00552588">
      <w:pPr>
        <w:rPr>
          <w:rFonts w:ascii="Verdana" w:hAnsi="Verdana"/>
          <w:b/>
          <w:sz w:val="22"/>
          <w:szCs w:val="22"/>
        </w:rPr>
      </w:pPr>
    </w:p>
    <w:p w14:paraId="0CD5F46F" w14:textId="77777777" w:rsidR="007C15FA" w:rsidRPr="008B7B69" w:rsidRDefault="006E271A" w:rsidP="00552588">
      <w:pPr>
        <w:rPr>
          <w:rFonts w:ascii="Verdana" w:hAnsi="Verdana"/>
          <w:b/>
          <w:sz w:val="22"/>
          <w:szCs w:val="22"/>
        </w:rPr>
      </w:pPr>
      <w:r w:rsidRPr="008B7B69">
        <w:rPr>
          <w:rFonts w:ascii="Verdana" w:hAnsi="Verdana"/>
          <w:b/>
          <w:sz w:val="22"/>
          <w:szCs w:val="22"/>
        </w:rPr>
        <w:t xml:space="preserve">Made available by WSCC on: </w:t>
      </w:r>
    </w:p>
    <w:p w14:paraId="0CD5F470" w14:textId="47CF994E" w:rsidR="007C15FA" w:rsidRPr="008B7B69" w:rsidRDefault="007C15FA" w:rsidP="00552588">
      <w:pPr>
        <w:rPr>
          <w:rFonts w:ascii="Verdana" w:hAnsi="Verdana"/>
          <w:b/>
          <w:sz w:val="22"/>
          <w:szCs w:val="22"/>
        </w:rPr>
      </w:pPr>
      <w:r w:rsidRPr="008B7B69">
        <w:rPr>
          <w:rFonts w:ascii="Verdana" w:hAnsi="Verdana"/>
          <w:b/>
          <w:sz w:val="22"/>
          <w:szCs w:val="22"/>
        </w:rPr>
        <w:t xml:space="preserve">NOT FOR USE BEFORE </w:t>
      </w:r>
      <w:r w:rsidR="006855E4" w:rsidRPr="008B7B69">
        <w:rPr>
          <w:rFonts w:ascii="Verdana" w:hAnsi="Verdana"/>
          <w:b/>
          <w:sz w:val="22"/>
          <w:szCs w:val="22"/>
        </w:rPr>
        <w:t>2</w:t>
      </w:r>
      <w:r w:rsidR="00263553" w:rsidRPr="008B7B69">
        <w:rPr>
          <w:rFonts w:ascii="Verdana" w:hAnsi="Verdana"/>
          <w:b/>
          <w:sz w:val="22"/>
          <w:szCs w:val="22"/>
          <w:vertAlign w:val="superscript"/>
        </w:rPr>
        <w:t>nd</w:t>
      </w:r>
      <w:r w:rsidR="00263553" w:rsidRPr="008B7B69">
        <w:rPr>
          <w:rFonts w:ascii="Verdana" w:hAnsi="Verdana"/>
          <w:b/>
          <w:sz w:val="22"/>
          <w:szCs w:val="22"/>
        </w:rPr>
        <w:t xml:space="preserve"> SEPTEMBER</w:t>
      </w:r>
      <w:r w:rsidRPr="008B7B69">
        <w:rPr>
          <w:rFonts w:ascii="Verdana" w:hAnsi="Verdana"/>
          <w:b/>
          <w:sz w:val="22"/>
          <w:szCs w:val="22"/>
        </w:rPr>
        <w:t xml:space="preserve"> 201</w:t>
      </w:r>
      <w:r w:rsidR="006855E4" w:rsidRPr="008B7B69">
        <w:rPr>
          <w:rFonts w:ascii="Verdana" w:hAnsi="Verdana"/>
          <w:b/>
          <w:sz w:val="22"/>
          <w:szCs w:val="22"/>
        </w:rPr>
        <w:t>9</w:t>
      </w:r>
      <w:r w:rsidRPr="008B7B69">
        <w:rPr>
          <w:rFonts w:ascii="Verdana" w:hAnsi="Verdana"/>
          <w:b/>
          <w:sz w:val="22"/>
          <w:szCs w:val="22"/>
        </w:rPr>
        <w:t xml:space="preserve"> </w:t>
      </w:r>
    </w:p>
    <w:p w14:paraId="0CD5F471" w14:textId="77777777" w:rsidR="00990B7B" w:rsidRPr="008B7B69" w:rsidRDefault="000F278D" w:rsidP="00552588">
      <w:pPr>
        <w:rPr>
          <w:rFonts w:ascii="Verdana" w:hAnsi="Verdana"/>
          <w:b/>
          <w:sz w:val="22"/>
          <w:szCs w:val="22"/>
        </w:rPr>
      </w:pPr>
      <w:r w:rsidRPr="008B7B69">
        <w:rPr>
          <w:rFonts w:ascii="Verdana" w:hAnsi="Verdana"/>
          <w:b/>
          <w:sz w:val="22"/>
          <w:szCs w:val="22"/>
        </w:rPr>
        <w:t xml:space="preserve"> </w:t>
      </w:r>
    </w:p>
    <w:p w14:paraId="0CD5F472" w14:textId="77777777" w:rsidR="005A7F85" w:rsidRPr="008B7B69" w:rsidRDefault="005A7F85" w:rsidP="00552588">
      <w:pPr>
        <w:rPr>
          <w:rFonts w:ascii="Verdana" w:hAnsi="Verdana"/>
          <w:b/>
          <w:sz w:val="22"/>
          <w:szCs w:val="22"/>
        </w:rPr>
      </w:pPr>
    </w:p>
    <w:p w14:paraId="6AF4D9AA" w14:textId="77777777" w:rsidR="00051076" w:rsidRDefault="00051076" w:rsidP="00552588">
      <w:pPr>
        <w:rPr>
          <w:rFonts w:ascii="Verdana" w:hAnsi="Verdana"/>
          <w:b/>
          <w:sz w:val="22"/>
          <w:szCs w:val="22"/>
        </w:rPr>
      </w:pPr>
    </w:p>
    <w:p w14:paraId="52C1BE95" w14:textId="77777777" w:rsidR="00051076" w:rsidRDefault="00051076" w:rsidP="00552588">
      <w:pPr>
        <w:rPr>
          <w:rFonts w:ascii="Verdana" w:hAnsi="Verdana"/>
          <w:b/>
          <w:sz w:val="22"/>
          <w:szCs w:val="22"/>
        </w:rPr>
      </w:pPr>
    </w:p>
    <w:p w14:paraId="74E62472" w14:textId="77777777" w:rsidR="00051076" w:rsidRDefault="00051076" w:rsidP="00552588">
      <w:pPr>
        <w:rPr>
          <w:rFonts w:ascii="Verdana" w:hAnsi="Verdana"/>
          <w:b/>
          <w:sz w:val="22"/>
          <w:szCs w:val="22"/>
        </w:rPr>
      </w:pPr>
    </w:p>
    <w:p w14:paraId="75EFCCC0" w14:textId="77777777" w:rsidR="00051076" w:rsidRDefault="00051076" w:rsidP="00552588">
      <w:pPr>
        <w:rPr>
          <w:rFonts w:ascii="Verdana" w:hAnsi="Verdana"/>
          <w:b/>
          <w:sz w:val="22"/>
          <w:szCs w:val="22"/>
        </w:rPr>
      </w:pPr>
    </w:p>
    <w:p w14:paraId="02EC85EA" w14:textId="77777777" w:rsidR="00051076" w:rsidRDefault="00051076" w:rsidP="00552588">
      <w:pPr>
        <w:rPr>
          <w:rFonts w:ascii="Verdana" w:hAnsi="Verdana"/>
          <w:b/>
          <w:sz w:val="22"/>
          <w:szCs w:val="22"/>
        </w:rPr>
      </w:pPr>
    </w:p>
    <w:p w14:paraId="2BC6BBAD" w14:textId="77777777" w:rsidR="008726D3" w:rsidRDefault="008726D3" w:rsidP="00552588">
      <w:pPr>
        <w:rPr>
          <w:rFonts w:ascii="Verdana" w:hAnsi="Verdana"/>
          <w:b/>
          <w:sz w:val="22"/>
          <w:szCs w:val="22"/>
        </w:rPr>
      </w:pPr>
    </w:p>
    <w:p w14:paraId="50C26BC5" w14:textId="77777777" w:rsidR="008726D3" w:rsidRDefault="008726D3" w:rsidP="00552588">
      <w:pPr>
        <w:rPr>
          <w:rFonts w:ascii="Verdana" w:hAnsi="Verdana"/>
          <w:b/>
          <w:sz w:val="22"/>
          <w:szCs w:val="22"/>
        </w:rPr>
      </w:pPr>
    </w:p>
    <w:p w14:paraId="0CF1E56C" w14:textId="77777777" w:rsidR="008726D3" w:rsidRDefault="008726D3" w:rsidP="00552588">
      <w:pPr>
        <w:rPr>
          <w:rFonts w:ascii="Verdana" w:hAnsi="Verdana"/>
          <w:b/>
          <w:sz w:val="22"/>
          <w:szCs w:val="22"/>
        </w:rPr>
      </w:pPr>
    </w:p>
    <w:p w14:paraId="5904E0BA" w14:textId="77777777" w:rsidR="008726D3" w:rsidRDefault="008726D3" w:rsidP="00552588">
      <w:pPr>
        <w:rPr>
          <w:rFonts w:ascii="Verdana" w:hAnsi="Verdana"/>
          <w:b/>
          <w:sz w:val="22"/>
          <w:szCs w:val="22"/>
        </w:rPr>
      </w:pPr>
    </w:p>
    <w:p w14:paraId="0CD5F473" w14:textId="348D22DA" w:rsidR="005A7F85" w:rsidRPr="008B7B69" w:rsidRDefault="005A7F85" w:rsidP="00552588">
      <w:pPr>
        <w:rPr>
          <w:rFonts w:ascii="Verdana" w:hAnsi="Verdana"/>
          <w:b/>
          <w:sz w:val="22"/>
          <w:szCs w:val="22"/>
        </w:rPr>
      </w:pPr>
      <w:r w:rsidRPr="008B7B69">
        <w:rPr>
          <w:rFonts w:ascii="Verdana" w:hAnsi="Verdana"/>
          <w:b/>
          <w:sz w:val="22"/>
          <w:szCs w:val="22"/>
        </w:rPr>
        <w:t>Not to be used before</w:t>
      </w:r>
      <w:r w:rsidR="006E5101">
        <w:rPr>
          <w:rFonts w:ascii="Verdana" w:hAnsi="Verdana"/>
          <w:b/>
          <w:sz w:val="22"/>
          <w:szCs w:val="22"/>
        </w:rPr>
        <w:t>:</w:t>
      </w:r>
      <w:r w:rsidRPr="008B7B69">
        <w:rPr>
          <w:rFonts w:ascii="Verdana" w:hAnsi="Verdana"/>
          <w:b/>
          <w:sz w:val="22"/>
          <w:szCs w:val="22"/>
        </w:rPr>
        <w:t xml:space="preserve"> </w:t>
      </w:r>
      <w:r w:rsidR="006E5101">
        <w:rPr>
          <w:rFonts w:ascii="Verdana" w:hAnsi="Verdana"/>
          <w:b/>
          <w:sz w:val="22"/>
          <w:szCs w:val="22"/>
        </w:rPr>
        <w:tab/>
      </w:r>
      <w:r w:rsidR="006E5101">
        <w:rPr>
          <w:rFonts w:ascii="Verdana" w:hAnsi="Verdana"/>
          <w:b/>
          <w:sz w:val="22"/>
          <w:szCs w:val="22"/>
        </w:rPr>
        <w:tab/>
      </w:r>
      <w:r w:rsidR="009155BD" w:rsidRPr="008B7B69">
        <w:rPr>
          <w:rFonts w:ascii="Verdana" w:hAnsi="Verdana"/>
          <w:b/>
          <w:sz w:val="22"/>
          <w:szCs w:val="22"/>
        </w:rPr>
        <w:t>1</w:t>
      </w:r>
      <w:r w:rsidR="009155BD" w:rsidRPr="008B7B69">
        <w:rPr>
          <w:rFonts w:ascii="Verdana" w:hAnsi="Verdana"/>
          <w:b/>
          <w:sz w:val="22"/>
          <w:szCs w:val="22"/>
          <w:vertAlign w:val="superscript"/>
        </w:rPr>
        <w:t>st</w:t>
      </w:r>
      <w:r w:rsidR="009155BD" w:rsidRPr="008B7B69">
        <w:rPr>
          <w:rFonts w:ascii="Verdana" w:hAnsi="Verdana"/>
          <w:b/>
          <w:sz w:val="22"/>
          <w:szCs w:val="22"/>
        </w:rPr>
        <w:t xml:space="preserve"> </w:t>
      </w:r>
      <w:r w:rsidRPr="008B7B69">
        <w:rPr>
          <w:rFonts w:ascii="Verdana" w:hAnsi="Verdana"/>
          <w:b/>
          <w:sz w:val="22"/>
          <w:szCs w:val="22"/>
        </w:rPr>
        <w:t>September 20</w:t>
      </w:r>
      <w:r w:rsidR="009155BD" w:rsidRPr="008B7B69">
        <w:rPr>
          <w:rFonts w:ascii="Verdana" w:hAnsi="Verdana"/>
          <w:b/>
          <w:sz w:val="22"/>
          <w:szCs w:val="22"/>
        </w:rPr>
        <w:t>2</w:t>
      </w:r>
      <w:r w:rsidR="0023321E">
        <w:rPr>
          <w:rFonts w:ascii="Verdana" w:hAnsi="Verdana"/>
          <w:b/>
          <w:sz w:val="22"/>
          <w:szCs w:val="22"/>
        </w:rPr>
        <w:t>4</w:t>
      </w:r>
      <w:r w:rsidRPr="008B7B69">
        <w:rPr>
          <w:rFonts w:ascii="Verdana" w:hAnsi="Verdana"/>
          <w:b/>
          <w:sz w:val="22"/>
          <w:szCs w:val="22"/>
        </w:rPr>
        <w:t xml:space="preserve">  </w:t>
      </w:r>
    </w:p>
    <w:p w14:paraId="0CD5F474" w14:textId="7DBA4B41" w:rsidR="006E271A" w:rsidRPr="008B7B69" w:rsidRDefault="006E271A" w:rsidP="00552588">
      <w:pPr>
        <w:rPr>
          <w:rFonts w:ascii="Verdana" w:hAnsi="Verdana"/>
          <w:b/>
          <w:sz w:val="22"/>
          <w:szCs w:val="22"/>
        </w:rPr>
      </w:pPr>
      <w:r w:rsidRPr="008B7B69">
        <w:rPr>
          <w:rFonts w:ascii="Verdana" w:hAnsi="Verdana"/>
          <w:b/>
          <w:sz w:val="22"/>
          <w:szCs w:val="22"/>
        </w:rPr>
        <w:t xml:space="preserve">Review:                        </w:t>
      </w:r>
      <w:r w:rsidR="006E5101">
        <w:rPr>
          <w:rFonts w:ascii="Verdana" w:hAnsi="Verdana"/>
          <w:b/>
          <w:sz w:val="22"/>
          <w:szCs w:val="22"/>
        </w:rPr>
        <w:tab/>
      </w:r>
      <w:r w:rsidR="006E5101">
        <w:rPr>
          <w:rFonts w:ascii="Verdana" w:hAnsi="Verdana"/>
          <w:b/>
          <w:sz w:val="22"/>
          <w:szCs w:val="22"/>
        </w:rPr>
        <w:tab/>
      </w:r>
      <w:r w:rsidRPr="008B7B69">
        <w:rPr>
          <w:rFonts w:ascii="Verdana" w:hAnsi="Verdana"/>
          <w:b/>
          <w:sz w:val="22"/>
          <w:szCs w:val="22"/>
        </w:rPr>
        <w:t>September 20</w:t>
      </w:r>
      <w:r w:rsidR="006855E4" w:rsidRPr="008B7B69">
        <w:rPr>
          <w:rFonts w:ascii="Verdana" w:hAnsi="Verdana"/>
          <w:b/>
          <w:sz w:val="22"/>
          <w:szCs w:val="22"/>
        </w:rPr>
        <w:t>2</w:t>
      </w:r>
      <w:r w:rsidR="0023321E">
        <w:rPr>
          <w:rFonts w:ascii="Verdana" w:hAnsi="Verdana"/>
          <w:b/>
          <w:sz w:val="22"/>
          <w:szCs w:val="22"/>
        </w:rPr>
        <w:t>5</w:t>
      </w:r>
    </w:p>
    <w:p w14:paraId="0CD5F475" w14:textId="77777777" w:rsidR="006E271A" w:rsidRPr="008B7B69" w:rsidRDefault="006E271A" w:rsidP="00552588">
      <w:pPr>
        <w:rPr>
          <w:rFonts w:ascii="Verdana" w:hAnsi="Verdana"/>
          <w:b/>
          <w:sz w:val="22"/>
          <w:szCs w:val="22"/>
        </w:rPr>
      </w:pPr>
    </w:p>
    <w:p w14:paraId="0CD5F476" w14:textId="77777777" w:rsidR="006E271A" w:rsidRPr="008B7B69" w:rsidRDefault="006E271A" w:rsidP="00552588">
      <w:pPr>
        <w:rPr>
          <w:rFonts w:ascii="Verdana" w:hAnsi="Verdana"/>
          <w:sz w:val="22"/>
          <w:szCs w:val="22"/>
        </w:rPr>
      </w:pPr>
    </w:p>
    <w:p w14:paraId="0CD5F477" w14:textId="57F8ECB4" w:rsidR="003B765E" w:rsidRPr="008B7B69" w:rsidRDefault="00BC351D" w:rsidP="00552588">
      <w:pPr>
        <w:rPr>
          <w:rFonts w:ascii="Verdana" w:hAnsi="Verdana"/>
          <w:sz w:val="22"/>
          <w:szCs w:val="22"/>
        </w:rPr>
      </w:pPr>
      <w:proofErr w:type="spellStart"/>
      <w:r>
        <w:rPr>
          <w:rFonts w:ascii="Verdana" w:hAnsi="Verdana"/>
          <w:sz w:val="22"/>
          <w:szCs w:val="22"/>
        </w:rPr>
        <w:t>Boxgrove</w:t>
      </w:r>
      <w:proofErr w:type="spellEnd"/>
      <w:r>
        <w:rPr>
          <w:rFonts w:ascii="Verdana" w:hAnsi="Verdana"/>
          <w:sz w:val="22"/>
          <w:szCs w:val="22"/>
        </w:rPr>
        <w:t xml:space="preserve"> C of E Primary School</w:t>
      </w:r>
    </w:p>
    <w:p w14:paraId="0CD5F478" w14:textId="77777777" w:rsidR="003B765E" w:rsidRPr="008B7B69" w:rsidRDefault="003B765E" w:rsidP="00552588">
      <w:pPr>
        <w:rPr>
          <w:rFonts w:ascii="Verdana" w:hAnsi="Verdana"/>
          <w:sz w:val="22"/>
          <w:szCs w:val="22"/>
        </w:rPr>
      </w:pPr>
    </w:p>
    <w:p w14:paraId="0CD5F479" w14:textId="77777777" w:rsidR="00D61ED7" w:rsidRPr="008B7B69" w:rsidRDefault="00C87E30" w:rsidP="00552588">
      <w:pPr>
        <w:rPr>
          <w:rFonts w:ascii="Verdana" w:hAnsi="Verdana"/>
          <w:sz w:val="22"/>
          <w:szCs w:val="22"/>
        </w:rPr>
      </w:pPr>
      <w:r w:rsidRPr="008B7B69">
        <w:rPr>
          <w:rFonts w:ascii="Verdana" w:hAnsi="Verdana"/>
          <w:sz w:val="22"/>
          <w:szCs w:val="22"/>
        </w:rPr>
        <w:t>Safegua</w:t>
      </w:r>
      <w:r w:rsidR="003A14EB" w:rsidRPr="008B7B69">
        <w:rPr>
          <w:rFonts w:ascii="Verdana" w:hAnsi="Verdana"/>
          <w:sz w:val="22"/>
          <w:szCs w:val="22"/>
        </w:rPr>
        <w:t xml:space="preserve">rding </w:t>
      </w:r>
      <w:r w:rsidR="00E5707F" w:rsidRPr="008B7B69">
        <w:rPr>
          <w:rFonts w:ascii="Verdana" w:hAnsi="Verdana"/>
          <w:sz w:val="22"/>
          <w:szCs w:val="22"/>
        </w:rPr>
        <w:t xml:space="preserve">&amp; </w:t>
      </w:r>
      <w:r w:rsidR="00AA2586" w:rsidRPr="008B7B69">
        <w:rPr>
          <w:rFonts w:ascii="Verdana" w:hAnsi="Verdana"/>
          <w:sz w:val="22"/>
          <w:szCs w:val="22"/>
        </w:rPr>
        <w:t>Child Protection Policy</w:t>
      </w:r>
      <w:r w:rsidR="00995535" w:rsidRPr="008B7B69">
        <w:rPr>
          <w:rFonts w:ascii="Verdana" w:hAnsi="Verdana"/>
          <w:sz w:val="22"/>
          <w:szCs w:val="22"/>
        </w:rPr>
        <w:t xml:space="preserve"> </w:t>
      </w:r>
    </w:p>
    <w:p w14:paraId="0CD5F47A" w14:textId="77777777" w:rsidR="002968A9" w:rsidRPr="008B7B69" w:rsidRDefault="002968A9" w:rsidP="00552588">
      <w:pPr>
        <w:rPr>
          <w:rFonts w:ascii="Verdana" w:hAnsi="Verdana"/>
          <w:sz w:val="22"/>
          <w:szCs w:val="22"/>
        </w:rPr>
      </w:pPr>
    </w:p>
    <w:p w14:paraId="0CD5F47B" w14:textId="32050DB5" w:rsidR="002968A9" w:rsidRPr="008B7B69" w:rsidRDefault="002968A9" w:rsidP="00552588">
      <w:pPr>
        <w:rPr>
          <w:rFonts w:ascii="Verdana" w:hAnsi="Verdana"/>
          <w:sz w:val="22"/>
          <w:szCs w:val="22"/>
        </w:rPr>
      </w:pPr>
      <w:r w:rsidRPr="008B7B69">
        <w:rPr>
          <w:rFonts w:ascii="Verdana" w:hAnsi="Verdana"/>
          <w:sz w:val="22"/>
          <w:szCs w:val="22"/>
        </w:rPr>
        <w:t>This policy</w:t>
      </w:r>
      <w:r w:rsidR="00995535" w:rsidRPr="008B7B69">
        <w:rPr>
          <w:rFonts w:ascii="Verdana" w:hAnsi="Verdana"/>
          <w:sz w:val="22"/>
          <w:szCs w:val="22"/>
        </w:rPr>
        <w:t xml:space="preserve"> </w:t>
      </w:r>
      <w:r w:rsidRPr="008B7B69">
        <w:rPr>
          <w:rFonts w:ascii="Verdana" w:hAnsi="Verdana"/>
          <w:sz w:val="22"/>
          <w:szCs w:val="22"/>
        </w:rPr>
        <w:t>was adopted on:</w:t>
      </w:r>
      <w:r w:rsidR="005479C3" w:rsidRPr="008B7B69">
        <w:rPr>
          <w:rFonts w:ascii="Verdana" w:hAnsi="Verdana"/>
          <w:sz w:val="22"/>
          <w:szCs w:val="22"/>
        </w:rPr>
        <w:t xml:space="preserve"> </w:t>
      </w:r>
      <w:r w:rsidR="00523E5D">
        <w:rPr>
          <w:rFonts w:ascii="Verdana" w:hAnsi="Verdana"/>
          <w:sz w:val="22"/>
          <w:szCs w:val="22"/>
        </w:rPr>
        <w:t>19</w:t>
      </w:r>
      <w:r w:rsidR="00523E5D" w:rsidRPr="00523E5D">
        <w:rPr>
          <w:rFonts w:ascii="Verdana" w:hAnsi="Verdana"/>
          <w:sz w:val="22"/>
          <w:szCs w:val="22"/>
          <w:vertAlign w:val="superscript"/>
        </w:rPr>
        <w:t>th</w:t>
      </w:r>
      <w:r w:rsidR="00523E5D">
        <w:rPr>
          <w:rFonts w:ascii="Verdana" w:hAnsi="Verdana"/>
          <w:sz w:val="22"/>
          <w:szCs w:val="22"/>
        </w:rPr>
        <w:t xml:space="preserve"> September 2024</w:t>
      </w:r>
    </w:p>
    <w:p w14:paraId="0CD5F47C" w14:textId="77777777" w:rsidR="002968A9" w:rsidRPr="008B7B69" w:rsidRDefault="002968A9" w:rsidP="00552588">
      <w:pPr>
        <w:rPr>
          <w:rFonts w:ascii="Verdana" w:hAnsi="Verdana"/>
          <w:sz w:val="22"/>
          <w:szCs w:val="22"/>
        </w:rPr>
      </w:pPr>
    </w:p>
    <w:p w14:paraId="0CD5F47D" w14:textId="2F6B9A81" w:rsidR="00701234" w:rsidRPr="008B7B69" w:rsidRDefault="002968A9" w:rsidP="00552588">
      <w:pPr>
        <w:rPr>
          <w:rFonts w:ascii="Verdana" w:hAnsi="Verdana"/>
          <w:sz w:val="22"/>
          <w:szCs w:val="22"/>
        </w:rPr>
      </w:pPr>
      <w:r w:rsidRPr="008B7B69">
        <w:rPr>
          <w:rFonts w:ascii="Verdana" w:hAnsi="Verdana"/>
          <w:sz w:val="22"/>
          <w:szCs w:val="22"/>
        </w:rPr>
        <w:t>The policy</w:t>
      </w:r>
      <w:r w:rsidR="00995535" w:rsidRPr="008B7B69">
        <w:rPr>
          <w:rFonts w:ascii="Verdana" w:hAnsi="Verdana"/>
          <w:sz w:val="22"/>
          <w:szCs w:val="22"/>
        </w:rPr>
        <w:t xml:space="preserve"> </w:t>
      </w:r>
      <w:r w:rsidRPr="008B7B69">
        <w:rPr>
          <w:rFonts w:ascii="Verdana" w:hAnsi="Verdana"/>
          <w:sz w:val="22"/>
          <w:szCs w:val="22"/>
        </w:rPr>
        <w:t xml:space="preserve">will next be </w:t>
      </w:r>
      <w:r w:rsidR="00D10D92" w:rsidRPr="008B7B69">
        <w:rPr>
          <w:rFonts w:ascii="Verdana" w:hAnsi="Verdana"/>
          <w:sz w:val="22"/>
          <w:szCs w:val="22"/>
        </w:rPr>
        <w:t xml:space="preserve">reviewed </w:t>
      </w:r>
      <w:r w:rsidR="00523E5D">
        <w:rPr>
          <w:rFonts w:ascii="Verdana" w:hAnsi="Verdana"/>
          <w:sz w:val="22"/>
          <w:szCs w:val="22"/>
        </w:rPr>
        <w:t>in September 2025</w:t>
      </w:r>
    </w:p>
    <w:p w14:paraId="0CD5F47E" w14:textId="77777777" w:rsidR="00990B7B" w:rsidRPr="008B7B69" w:rsidRDefault="00990B7B" w:rsidP="00552588">
      <w:pPr>
        <w:rPr>
          <w:rFonts w:ascii="Verdana" w:hAnsi="Verdana"/>
          <w:sz w:val="22"/>
          <w:szCs w:val="22"/>
        </w:rPr>
      </w:pPr>
    </w:p>
    <w:p w14:paraId="0CD5F47F" w14:textId="77777777" w:rsidR="00990B7B" w:rsidRPr="008B7B69" w:rsidRDefault="00990B7B" w:rsidP="00552588">
      <w:pPr>
        <w:rPr>
          <w:rFonts w:ascii="Verdana" w:hAnsi="Verdana"/>
          <w:sz w:val="22"/>
          <w:szCs w:val="22"/>
        </w:rPr>
      </w:pPr>
    </w:p>
    <w:p w14:paraId="0CD5F480" w14:textId="77777777" w:rsidR="007D06D6" w:rsidRPr="006E67AA" w:rsidRDefault="007D06D6" w:rsidP="007D06D6">
      <w:pPr>
        <w:rPr>
          <w:rFonts w:ascii="Verdana" w:hAnsi="Verdana" w:cs="Arial"/>
          <w:b/>
        </w:rPr>
      </w:pPr>
      <w:r w:rsidRPr="006E67AA">
        <w:rPr>
          <w:rFonts w:ascii="Verdana" w:hAnsi="Verdana" w:cs="Arial"/>
          <w:b/>
        </w:rPr>
        <w:t>The Designated Safeguarding Lead in this school is:</w:t>
      </w:r>
    </w:p>
    <w:p w14:paraId="0CD5F481" w14:textId="77777777" w:rsidR="007D06D6" w:rsidRPr="006E67AA" w:rsidRDefault="007D06D6" w:rsidP="007D06D6">
      <w:pPr>
        <w:rPr>
          <w:rFonts w:ascii="Verdana" w:hAnsi="Verdana" w:cs="Arial"/>
        </w:rPr>
      </w:pPr>
    </w:p>
    <w:p w14:paraId="0CD5F482" w14:textId="10E0E2CB" w:rsidR="007D06D6" w:rsidRPr="00523E5D" w:rsidRDefault="007D06D6" w:rsidP="007D06D6">
      <w:pPr>
        <w:rPr>
          <w:rFonts w:ascii="Verdana" w:hAnsi="Verdana" w:cs="Arial"/>
        </w:rPr>
      </w:pPr>
      <w:r w:rsidRPr="00523E5D">
        <w:rPr>
          <w:rFonts w:ascii="Verdana" w:hAnsi="Verdana" w:cs="Arial"/>
        </w:rPr>
        <w:t xml:space="preserve">NAME:  </w:t>
      </w:r>
      <w:r w:rsidR="00523E5D" w:rsidRPr="00523E5D">
        <w:rPr>
          <w:rFonts w:ascii="Verdana" w:hAnsi="Verdana" w:cs="Arial"/>
        </w:rPr>
        <w:t>Mrs Jacqui Dommett</w:t>
      </w:r>
      <w:r w:rsidRPr="00523E5D">
        <w:rPr>
          <w:rFonts w:ascii="Verdana" w:hAnsi="Verdana" w:cs="Arial"/>
        </w:rPr>
        <w:t>_</w:t>
      </w:r>
    </w:p>
    <w:p w14:paraId="0CD5F483" w14:textId="77777777" w:rsidR="007D06D6" w:rsidRPr="00523E5D" w:rsidRDefault="007D06D6" w:rsidP="007D06D6">
      <w:pPr>
        <w:rPr>
          <w:rFonts w:ascii="Verdana" w:hAnsi="Verdana" w:cs="Arial"/>
        </w:rPr>
      </w:pPr>
    </w:p>
    <w:p w14:paraId="0CD5F484" w14:textId="77777777" w:rsidR="007D06D6" w:rsidRPr="00523E5D" w:rsidRDefault="007D06D6" w:rsidP="007D06D6">
      <w:pPr>
        <w:rPr>
          <w:rFonts w:ascii="Verdana" w:hAnsi="Verdana" w:cs="Arial"/>
        </w:rPr>
      </w:pPr>
    </w:p>
    <w:p w14:paraId="0CD5F485" w14:textId="03A3E8A9" w:rsidR="007D06D6" w:rsidRPr="00523E5D" w:rsidRDefault="007D06D6" w:rsidP="007D06D6">
      <w:pPr>
        <w:rPr>
          <w:rFonts w:ascii="Verdana" w:hAnsi="Verdana" w:cs="Arial"/>
          <w:b/>
        </w:rPr>
      </w:pPr>
      <w:r w:rsidRPr="00523E5D">
        <w:rPr>
          <w:rFonts w:ascii="Verdana" w:hAnsi="Verdana" w:cs="Arial"/>
          <w:b/>
        </w:rPr>
        <w:t>The Deputy Safeguarding Lead</w:t>
      </w:r>
      <w:r w:rsidR="00523E5D" w:rsidRPr="00523E5D">
        <w:rPr>
          <w:rFonts w:ascii="Verdana" w:hAnsi="Verdana" w:cs="Arial"/>
          <w:b/>
        </w:rPr>
        <w:t>s</w:t>
      </w:r>
      <w:r w:rsidRPr="00523E5D">
        <w:rPr>
          <w:rFonts w:ascii="Verdana" w:hAnsi="Verdana" w:cs="Arial"/>
          <w:b/>
        </w:rPr>
        <w:t xml:space="preserve"> in this school </w:t>
      </w:r>
      <w:r w:rsidR="00523E5D" w:rsidRPr="00523E5D">
        <w:rPr>
          <w:rFonts w:ascii="Verdana" w:hAnsi="Verdana" w:cs="Arial"/>
          <w:b/>
        </w:rPr>
        <w:t>are</w:t>
      </w:r>
      <w:r w:rsidRPr="00523E5D">
        <w:rPr>
          <w:rFonts w:ascii="Verdana" w:hAnsi="Verdana" w:cs="Arial"/>
          <w:b/>
        </w:rPr>
        <w:t>:</w:t>
      </w:r>
    </w:p>
    <w:p w14:paraId="0CD5F486" w14:textId="77777777" w:rsidR="007D06D6" w:rsidRPr="00523E5D" w:rsidRDefault="007D06D6" w:rsidP="007D06D6">
      <w:pPr>
        <w:rPr>
          <w:rFonts w:ascii="Verdana" w:hAnsi="Verdana" w:cs="Arial"/>
          <w:color w:val="FF0000"/>
        </w:rPr>
      </w:pPr>
    </w:p>
    <w:p w14:paraId="0CD5F488" w14:textId="60DA3FCC" w:rsidR="007D06D6" w:rsidRPr="00523E5D" w:rsidRDefault="007D06D6" w:rsidP="007D06D6">
      <w:pPr>
        <w:rPr>
          <w:rFonts w:ascii="Verdana" w:hAnsi="Verdana" w:cs="Arial"/>
        </w:rPr>
      </w:pPr>
      <w:r w:rsidRPr="00523E5D">
        <w:rPr>
          <w:rFonts w:ascii="Verdana" w:hAnsi="Verdana" w:cs="Arial"/>
        </w:rPr>
        <w:t>NAME:</w:t>
      </w:r>
      <w:r w:rsidR="00523E5D" w:rsidRPr="00523E5D">
        <w:rPr>
          <w:rFonts w:ascii="Verdana" w:hAnsi="Verdana" w:cs="Arial"/>
        </w:rPr>
        <w:t xml:space="preserve"> Mrs Katie Pendle, Miss </w:t>
      </w:r>
      <w:proofErr w:type="spellStart"/>
      <w:r w:rsidR="00523E5D" w:rsidRPr="00523E5D">
        <w:rPr>
          <w:rFonts w:ascii="Verdana" w:hAnsi="Verdana" w:cs="Arial"/>
        </w:rPr>
        <w:t>Chayleigh</w:t>
      </w:r>
      <w:proofErr w:type="spellEnd"/>
      <w:r w:rsidR="00523E5D" w:rsidRPr="00523E5D">
        <w:rPr>
          <w:rFonts w:ascii="Verdana" w:hAnsi="Verdana" w:cs="Arial"/>
        </w:rPr>
        <w:t xml:space="preserve"> Jennings</w:t>
      </w:r>
    </w:p>
    <w:p w14:paraId="0CD5F489" w14:textId="77777777" w:rsidR="007D06D6" w:rsidRPr="00523E5D" w:rsidRDefault="007D06D6" w:rsidP="007D06D6">
      <w:pPr>
        <w:rPr>
          <w:rFonts w:ascii="Verdana" w:hAnsi="Verdana" w:cs="Arial"/>
        </w:rPr>
      </w:pPr>
    </w:p>
    <w:p w14:paraId="0CD5F48E" w14:textId="77777777" w:rsidR="007D06D6" w:rsidRPr="00523E5D" w:rsidRDefault="007D06D6" w:rsidP="007D06D6">
      <w:pPr>
        <w:rPr>
          <w:rFonts w:ascii="Verdana" w:hAnsi="Verdana" w:cs="Arial"/>
        </w:rPr>
      </w:pPr>
    </w:p>
    <w:p w14:paraId="0CD5F48F" w14:textId="2CBB6550" w:rsidR="00990B7B" w:rsidRPr="00523E5D" w:rsidRDefault="00990B7B" w:rsidP="00552588">
      <w:pPr>
        <w:rPr>
          <w:rFonts w:ascii="Verdana" w:hAnsi="Verdana"/>
        </w:rPr>
      </w:pPr>
    </w:p>
    <w:p w14:paraId="2C2A66DC" w14:textId="71B8D39F" w:rsidR="008F0CDF" w:rsidRPr="00523E5D" w:rsidRDefault="008F0CDF" w:rsidP="00552588">
      <w:pPr>
        <w:rPr>
          <w:rFonts w:ascii="Verdana" w:hAnsi="Verdana"/>
        </w:rPr>
      </w:pPr>
    </w:p>
    <w:p w14:paraId="5A9B6276" w14:textId="77777777" w:rsidR="008F0CDF" w:rsidRPr="00523E5D" w:rsidRDefault="008F0CDF" w:rsidP="00552588">
      <w:pPr>
        <w:rPr>
          <w:rFonts w:ascii="Verdana" w:hAnsi="Verdana"/>
        </w:rPr>
      </w:pPr>
      <w:bookmarkStart w:id="0" w:name="_Hlk108684503"/>
    </w:p>
    <w:p w14:paraId="0CD5F490" w14:textId="5E385874" w:rsidR="00DF16D0" w:rsidRPr="00523E5D" w:rsidRDefault="00CC602F" w:rsidP="00552588">
      <w:pPr>
        <w:rPr>
          <w:rFonts w:ascii="Verdana" w:hAnsi="Verdana"/>
          <w:b/>
          <w:bCs/>
        </w:rPr>
      </w:pPr>
      <w:r w:rsidRPr="00523E5D">
        <w:rPr>
          <w:rFonts w:ascii="Verdana" w:hAnsi="Verdana"/>
          <w:b/>
          <w:bCs/>
        </w:rPr>
        <w:t xml:space="preserve">Our Designated Teacher </w:t>
      </w:r>
      <w:r w:rsidR="008F0CDF" w:rsidRPr="00523E5D">
        <w:rPr>
          <w:rFonts w:ascii="Verdana" w:hAnsi="Verdana"/>
          <w:b/>
          <w:bCs/>
        </w:rPr>
        <w:t xml:space="preserve">for looked after children is: </w:t>
      </w:r>
    </w:p>
    <w:p w14:paraId="32A63EFF" w14:textId="2ECB82D9" w:rsidR="008F0CDF" w:rsidRPr="00523E5D" w:rsidRDefault="008F0CDF" w:rsidP="00552588">
      <w:pPr>
        <w:rPr>
          <w:rFonts w:ascii="Verdana" w:hAnsi="Verdana"/>
          <w:b/>
          <w:bCs/>
        </w:rPr>
      </w:pPr>
    </w:p>
    <w:p w14:paraId="71B5B3F6" w14:textId="06A37E28" w:rsidR="008F0CDF" w:rsidRPr="00523E5D" w:rsidRDefault="008F0CDF" w:rsidP="00523E5D">
      <w:pPr>
        <w:rPr>
          <w:rFonts w:ascii="Verdana" w:hAnsi="Verdana" w:cs="Arial"/>
        </w:rPr>
      </w:pPr>
      <w:proofErr w:type="spellStart"/>
      <w:proofErr w:type="gramStart"/>
      <w:r w:rsidRPr="00523E5D">
        <w:rPr>
          <w:rFonts w:ascii="Verdana" w:hAnsi="Verdana" w:cs="Arial"/>
        </w:rPr>
        <w:t>NAME:</w:t>
      </w:r>
      <w:r w:rsidR="00523E5D" w:rsidRPr="00523E5D">
        <w:rPr>
          <w:rFonts w:ascii="Verdana" w:hAnsi="Verdana" w:cs="Arial"/>
        </w:rPr>
        <w:t>Mrs</w:t>
      </w:r>
      <w:proofErr w:type="spellEnd"/>
      <w:proofErr w:type="gramEnd"/>
      <w:r w:rsidR="00523E5D" w:rsidRPr="00523E5D">
        <w:rPr>
          <w:rFonts w:ascii="Verdana" w:hAnsi="Verdana" w:cs="Arial"/>
        </w:rPr>
        <w:t xml:space="preserve"> Jacqui Dommett</w:t>
      </w:r>
    </w:p>
    <w:p w14:paraId="2DC70FFB" w14:textId="48BCD292" w:rsidR="007D57B4" w:rsidRPr="00523E5D" w:rsidRDefault="007D57B4" w:rsidP="008F0CDF">
      <w:pPr>
        <w:rPr>
          <w:rFonts w:ascii="Verdana" w:hAnsi="Verdana" w:cs="Arial"/>
        </w:rPr>
      </w:pPr>
    </w:p>
    <w:p w14:paraId="7D6ADA61" w14:textId="77777777" w:rsidR="007D57B4" w:rsidRPr="00523E5D" w:rsidRDefault="007D57B4" w:rsidP="007D57B4">
      <w:pPr>
        <w:rPr>
          <w:rFonts w:ascii="Verdana" w:hAnsi="Verdana"/>
          <w:b/>
          <w:bCs/>
        </w:rPr>
      </w:pPr>
      <w:bookmarkStart w:id="1" w:name="_Toc82429739"/>
      <w:bookmarkStart w:id="2" w:name="_Toc106888812"/>
      <w:r w:rsidRPr="00523E5D">
        <w:rPr>
          <w:rFonts w:ascii="Verdana" w:hAnsi="Verdana"/>
          <w:b/>
          <w:bCs/>
        </w:rPr>
        <w:t xml:space="preserve">Our school/college has an Emotional Well-being Lead </w:t>
      </w:r>
    </w:p>
    <w:p w14:paraId="0DAD3FF8" w14:textId="77777777" w:rsidR="007D57B4" w:rsidRPr="00523E5D" w:rsidRDefault="007D57B4" w:rsidP="007D57B4"/>
    <w:p w14:paraId="502C1A56" w14:textId="66C6169D" w:rsidR="007D57B4" w:rsidRPr="006E67AA" w:rsidRDefault="007D57B4" w:rsidP="007D57B4">
      <w:pPr>
        <w:rPr>
          <w:rFonts w:ascii="Verdana" w:hAnsi="Verdana"/>
        </w:rPr>
      </w:pPr>
      <w:r w:rsidRPr="00523E5D">
        <w:rPr>
          <w:rFonts w:ascii="Verdana" w:hAnsi="Verdana"/>
        </w:rPr>
        <w:t xml:space="preserve">Name </w:t>
      </w:r>
      <w:bookmarkEnd w:id="1"/>
      <w:bookmarkEnd w:id="2"/>
      <w:r w:rsidR="00523E5D">
        <w:rPr>
          <w:rFonts w:ascii="Verdana" w:hAnsi="Verdana"/>
        </w:rPr>
        <w:t>Mrs Jacqui Dommett</w:t>
      </w:r>
    </w:p>
    <w:bookmarkEnd w:id="0"/>
    <w:p w14:paraId="0EE70255" w14:textId="77777777" w:rsidR="007D57B4" w:rsidRPr="008B7B69" w:rsidRDefault="007D57B4" w:rsidP="008F0CDF">
      <w:pPr>
        <w:rPr>
          <w:rFonts w:ascii="Verdana" w:hAnsi="Verdana" w:cs="Arial"/>
          <w:sz w:val="22"/>
          <w:szCs w:val="22"/>
        </w:rPr>
      </w:pPr>
    </w:p>
    <w:p w14:paraId="506779E0" w14:textId="62C5E744" w:rsidR="008F0CDF" w:rsidRDefault="008F0CDF" w:rsidP="00552588">
      <w:pPr>
        <w:rPr>
          <w:rFonts w:ascii="Verdana" w:hAnsi="Verdana"/>
          <w:b/>
          <w:bCs/>
          <w:sz w:val="22"/>
          <w:szCs w:val="22"/>
        </w:rPr>
      </w:pPr>
    </w:p>
    <w:sdt>
      <w:sdtPr>
        <w:rPr>
          <w:rFonts w:ascii="Times New Roman" w:eastAsia="Times New Roman" w:hAnsi="Times New Roman" w:cs="Times New Roman"/>
          <w:b w:val="0"/>
          <w:bCs w:val="0"/>
          <w:color w:val="auto"/>
          <w:sz w:val="20"/>
          <w:szCs w:val="20"/>
          <w:lang w:val="en-GB" w:eastAsia="en-GB"/>
        </w:rPr>
        <w:id w:val="563845126"/>
        <w:docPartObj>
          <w:docPartGallery w:val="Table of Contents"/>
          <w:docPartUnique/>
        </w:docPartObj>
      </w:sdtPr>
      <w:sdtEndPr>
        <w:rPr>
          <w:noProof/>
        </w:rPr>
      </w:sdtEndPr>
      <w:sdtContent>
        <w:p w14:paraId="55086C96" w14:textId="4B798AC9" w:rsidR="00CD2768" w:rsidRDefault="00CD2768">
          <w:pPr>
            <w:pStyle w:val="TOCHeading"/>
          </w:pPr>
          <w:r>
            <w:t>Contents</w:t>
          </w:r>
        </w:p>
        <w:p w14:paraId="3B94332E" w14:textId="3B6D621D" w:rsidR="009C158B" w:rsidRDefault="00CD2768">
          <w:pPr>
            <w:pStyle w:val="TOC1"/>
            <w:rPr>
              <w:rFonts w:eastAsiaTheme="minorEastAsia" w:cstheme="minorBidi"/>
              <w:b w:val="0"/>
              <w:bCs w:val="0"/>
              <w:caps w:val="0"/>
              <w:shd w:val="clear" w:color="auto" w:fill="auto"/>
            </w:rPr>
          </w:pPr>
          <w:r>
            <w:fldChar w:fldCharType="begin"/>
          </w:r>
          <w:r>
            <w:instrText xml:space="preserve"> TOC \o "1-3" \h \z \u </w:instrText>
          </w:r>
          <w:r>
            <w:fldChar w:fldCharType="separate"/>
          </w:r>
          <w:hyperlink w:anchor="_Toc108700241" w:history="1">
            <w:r w:rsidR="009C158B" w:rsidRPr="005E3868">
              <w:rPr>
                <w:rStyle w:val="Hyperlink"/>
                <w:rFonts w:cstheme="minorHAnsi"/>
              </w:rPr>
              <w:t>1</w:t>
            </w:r>
            <w:r w:rsidR="009C158B">
              <w:rPr>
                <w:rFonts w:eastAsiaTheme="minorEastAsia" w:cstheme="minorBidi"/>
                <w:b w:val="0"/>
                <w:bCs w:val="0"/>
                <w:caps w:val="0"/>
                <w:shd w:val="clear" w:color="auto" w:fill="auto"/>
              </w:rPr>
              <w:tab/>
            </w:r>
            <w:r w:rsidR="009C158B" w:rsidRPr="005E3868">
              <w:rPr>
                <w:rStyle w:val="Hyperlink"/>
                <w:rFonts w:cstheme="minorHAnsi"/>
              </w:rPr>
              <w:t>key contacts</w:t>
            </w:r>
            <w:r w:rsidR="009C158B">
              <w:rPr>
                <w:webHidden/>
              </w:rPr>
              <w:tab/>
            </w:r>
            <w:r w:rsidR="009C158B">
              <w:rPr>
                <w:webHidden/>
              </w:rPr>
              <w:fldChar w:fldCharType="begin"/>
            </w:r>
            <w:r w:rsidR="009C158B">
              <w:rPr>
                <w:webHidden/>
              </w:rPr>
              <w:instrText xml:space="preserve"> PAGEREF _Toc108700241 \h </w:instrText>
            </w:r>
            <w:r w:rsidR="009C158B">
              <w:rPr>
                <w:webHidden/>
              </w:rPr>
            </w:r>
            <w:r w:rsidR="009C158B">
              <w:rPr>
                <w:webHidden/>
              </w:rPr>
              <w:fldChar w:fldCharType="separate"/>
            </w:r>
            <w:r w:rsidR="009C158B">
              <w:rPr>
                <w:webHidden/>
              </w:rPr>
              <w:t>6</w:t>
            </w:r>
            <w:r w:rsidR="009C158B">
              <w:rPr>
                <w:webHidden/>
              </w:rPr>
              <w:fldChar w:fldCharType="end"/>
            </w:r>
          </w:hyperlink>
        </w:p>
        <w:p w14:paraId="3F7C3537" w14:textId="4B9DA89F" w:rsidR="009C158B" w:rsidRDefault="009C158B">
          <w:pPr>
            <w:pStyle w:val="TOC2"/>
            <w:rPr>
              <w:rFonts w:asciiTheme="minorHAnsi" w:eastAsiaTheme="minorEastAsia" w:hAnsiTheme="minorHAnsi" w:cstheme="minorBidi"/>
              <w:b w:val="0"/>
              <w:bCs w:val="0"/>
              <w:caps w:val="0"/>
              <w:sz w:val="22"/>
              <w:szCs w:val="22"/>
            </w:rPr>
          </w:pPr>
          <w:hyperlink w:anchor="_Toc108700242" w:history="1">
            <w:r w:rsidRPr="005E3868">
              <w:rPr>
                <w:rStyle w:val="Hyperlink"/>
              </w:rPr>
              <w:t>1.1</w:t>
            </w:r>
            <w:r>
              <w:rPr>
                <w:rFonts w:asciiTheme="minorHAnsi" w:eastAsiaTheme="minorEastAsia" w:hAnsiTheme="minorHAnsi" w:cstheme="minorBidi"/>
                <w:b w:val="0"/>
                <w:bCs w:val="0"/>
                <w:caps w:val="0"/>
                <w:sz w:val="22"/>
                <w:szCs w:val="22"/>
              </w:rPr>
              <w:tab/>
            </w:r>
            <w:r w:rsidRPr="005E3868">
              <w:rPr>
                <w:rStyle w:val="Hyperlink"/>
              </w:rPr>
              <w:t>West Sussex Multi-Agency Integrated Front Door (Formerly MASH):</w:t>
            </w:r>
            <w:r>
              <w:rPr>
                <w:webHidden/>
              </w:rPr>
              <w:tab/>
            </w:r>
            <w:r>
              <w:rPr>
                <w:webHidden/>
              </w:rPr>
              <w:fldChar w:fldCharType="begin"/>
            </w:r>
            <w:r>
              <w:rPr>
                <w:webHidden/>
              </w:rPr>
              <w:instrText xml:space="preserve"> PAGEREF _Toc108700242 \h </w:instrText>
            </w:r>
            <w:r>
              <w:rPr>
                <w:webHidden/>
              </w:rPr>
            </w:r>
            <w:r>
              <w:rPr>
                <w:webHidden/>
              </w:rPr>
              <w:fldChar w:fldCharType="separate"/>
            </w:r>
            <w:r>
              <w:rPr>
                <w:webHidden/>
              </w:rPr>
              <w:t>6</w:t>
            </w:r>
            <w:r>
              <w:rPr>
                <w:webHidden/>
              </w:rPr>
              <w:fldChar w:fldCharType="end"/>
            </w:r>
          </w:hyperlink>
        </w:p>
        <w:p w14:paraId="1B126017" w14:textId="0DC61981" w:rsidR="009C158B" w:rsidRDefault="009C158B">
          <w:pPr>
            <w:pStyle w:val="TOC2"/>
            <w:rPr>
              <w:rFonts w:asciiTheme="minorHAnsi" w:eastAsiaTheme="minorEastAsia" w:hAnsiTheme="minorHAnsi" w:cstheme="minorBidi"/>
              <w:b w:val="0"/>
              <w:bCs w:val="0"/>
              <w:caps w:val="0"/>
              <w:sz w:val="22"/>
              <w:szCs w:val="22"/>
            </w:rPr>
          </w:pPr>
          <w:hyperlink w:anchor="_Toc108700243" w:history="1">
            <w:r w:rsidRPr="005E3868">
              <w:rPr>
                <w:rStyle w:val="Hyperlink"/>
              </w:rPr>
              <w:t>1.2</w:t>
            </w:r>
            <w:r>
              <w:rPr>
                <w:rFonts w:asciiTheme="minorHAnsi" w:eastAsiaTheme="minorEastAsia" w:hAnsiTheme="minorHAnsi" w:cstheme="minorBidi"/>
                <w:b w:val="0"/>
                <w:bCs w:val="0"/>
                <w:caps w:val="0"/>
                <w:sz w:val="22"/>
                <w:szCs w:val="22"/>
              </w:rPr>
              <w:tab/>
            </w:r>
            <w:r w:rsidRPr="005E3868">
              <w:rPr>
                <w:rStyle w:val="Hyperlink"/>
              </w:rPr>
              <w:t>Referrals to the Integrated Front Door (IFD) for children and young people under 18</w:t>
            </w:r>
            <w:r>
              <w:rPr>
                <w:webHidden/>
              </w:rPr>
              <w:tab/>
            </w:r>
            <w:r>
              <w:rPr>
                <w:webHidden/>
              </w:rPr>
              <w:fldChar w:fldCharType="begin"/>
            </w:r>
            <w:r>
              <w:rPr>
                <w:webHidden/>
              </w:rPr>
              <w:instrText xml:space="preserve"> PAGEREF _Toc108700243 \h </w:instrText>
            </w:r>
            <w:r>
              <w:rPr>
                <w:webHidden/>
              </w:rPr>
            </w:r>
            <w:r>
              <w:rPr>
                <w:webHidden/>
              </w:rPr>
              <w:fldChar w:fldCharType="separate"/>
            </w:r>
            <w:r>
              <w:rPr>
                <w:webHidden/>
              </w:rPr>
              <w:t>6</w:t>
            </w:r>
            <w:r>
              <w:rPr>
                <w:webHidden/>
              </w:rPr>
              <w:fldChar w:fldCharType="end"/>
            </w:r>
          </w:hyperlink>
        </w:p>
        <w:p w14:paraId="2AFD156B" w14:textId="03030EF2" w:rsidR="009C158B" w:rsidRDefault="009C158B">
          <w:pPr>
            <w:pStyle w:val="TOC2"/>
            <w:rPr>
              <w:rFonts w:asciiTheme="minorHAnsi" w:eastAsiaTheme="minorEastAsia" w:hAnsiTheme="minorHAnsi" w:cstheme="minorBidi"/>
              <w:b w:val="0"/>
              <w:bCs w:val="0"/>
              <w:caps w:val="0"/>
              <w:sz w:val="22"/>
              <w:szCs w:val="22"/>
            </w:rPr>
          </w:pPr>
          <w:hyperlink w:anchor="_Toc108700244" w:history="1">
            <w:r w:rsidRPr="005E3868">
              <w:rPr>
                <w:rStyle w:val="Hyperlink"/>
              </w:rPr>
              <w:t>1.3</w:t>
            </w:r>
            <w:r>
              <w:rPr>
                <w:rFonts w:asciiTheme="minorHAnsi" w:eastAsiaTheme="minorEastAsia" w:hAnsiTheme="minorHAnsi" w:cstheme="minorBidi"/>
                <w:b w:val="0"/>
                <w:bCs w:val="0"/>
                <w:caps w:val="0"/>
                <w:sz w:val="22"/>
                <w:szCs w:val="22"/>
              </w:rPr>
              <w:tab/>
            </w:r>
            <w:r w:rsidRPr="005E3868">
              <w:rPr>
                <w:rStyle w:val="Hyperlink"/>
              </w:rPr>
              <w:t>Referrals for those aged 18 and over</w:t>
            </w:r>
            <w:r>
              <w:rPr>
                <w:webHidden/>
              </w:rPr>
              <w:tab/>
            </w:r>
            <w:r>
              <w:rPr>
                <w:webHidden/>
              </w:rPr>
              <w:fldChar w:fldCharType="begin"/>
            </w:r>
            <w:r>
              <w:rPr>
                <w:webHidden/>
              </w:rPr>
              <w:instrText xml:space="preserve"> PAGEREF _Toc108700244 \h </w:instrText>
            </w:r>
            <w:r>
              <w:rPr>
                <w:webHidden/>
              </w:rPr>
            </w:r>
            <w:r>
              <w:rPr>
                <w:webHidden/>
              </w:rPr>
              <w:fldChar w:fldCharType="separate"/>
            </w:r>
            <w:r>
              <w:rPr>
                <w:webHidden/>
              </w:rPr>
              <w:t>7</w:t>
            </w:r>
            <w:r>
              <w:rPr>
                <w:webHidden/>
              </w:rPr>
              <w:fldChar w:fldCharType="end"/>
            </w:r>
          </w:hyperlink>
        </w:p>
        <w:p w14:paraId="4A2B7327" w14:textId="7B0BE82D" w:rsidR="009C158B" w:rsidRDefault="009C158B">
          <w:pPr>
            <w:pStyle w:val="TOC2"/>
            <w:rPr>
              <w:rFonts w:asciiTheme="minorHAnsi" w:eastAsiaTheme="minorEastAsia" w:hAnsiTheme="minorHAnsi" w:cstheme="minorBidi"/>
              <w:b w:val="0"/>
              <w:bCs w:val="0"/>
              <w:caps w:val="0"/>
              <w:sz w:val="22"/>
              <w:szCs w:val="22"/>
            </w:rPr>
          </w:pPr>
          <w:hyperlink w:anchor="_Toc108700245" w:history="1">
            <w:r w:rsidRPr="005E3868">
              <w:rPr>
                <w:rStyle w:val="Hyperlink"/>
              </w:rPr>
              <w:t>1.4</w:t>
            </w:r>
            <w:r>
              <w:rPr>
                <w:rFonts w:asciiTheme="minorHAnsi" w:eastAsiaTheme="minorEastAsia" w:hAnsiTheme="minorHAnsi" w:cstheme="minorBidi"/>
                <w:b w:val="0"/>
                <w:bCs w:val="0"/>
                <w:caps w:val="0"/>
                <w:sz w:val="22"/>
                <w:szCs w:val="22"/>
              </w:rPr>
              <w:tab/>
            </w:r>
            <w:r w:rsidRPr="005E3868">
              <w:rPr>
                <w:rStyle w:val="Hyperlink"/>
              </w:rPr>
              <w:t>Local Authority Designated Officers (LADO):</w:t>
            </w:r>
            <w:r>
              <w:rPr>
                <w:webHidden/>
              </w:rPr>
              <w:tab/>
            </w:r>
            <w:r>
              <w:rPr>
                <w:webHidden/>
              </w:rPr>
              <w:fldChar w:fldCharType="begin"/>
            </w:r>
            <w:r>
              <w:rPr>
                <w:webHidden/>
              </w:rPr>
              <w:instrText xml:space="preserve"> PAGEREF _Toc108700245 \h </w:instrText>
            </w:r>
            <w:r>
              <w:rPr>
                <w:webHidden/>
              </w:rPr>
            </w:r>
            <w:r>
              <w:rPr>
                <w:webHidden/>
              </w:rPr>
              <w:fldChar w:fldCharType="separate"/>
            </w:r>
            <w:r>
              <w:rPr>
                <w:webHidden/>
              </w:rPr>
              <w:t>7</w:t>
            </w:r>
            <w:r>
              <w:rPr>
                <w:webHidden/>
              </w:rPr>
              <w:fldChar w:fldCharType="end"/>
            </w:r>
          </w:hyperlink>
        </w:p>
        <w:p w14:paraId="7FED6B5E" w14:textId="0261D6D9" w:rsidR="009C158B" w:rsidRDefault="009C158B">
          <w:pPr>
            <w:pStyle w:val="TOC2"/>
            <w:rPr>
              <w:rFonts w:asciiTheme="minorHAnsi" w:eastAsiaTheme="minorEastAsia" w:hAnsiTheme="minorHAnsi" w:cstheme="minorBidi"/>
              <w:b w:val="0"/>
              <w:bCs w:val="0"/>
              <w:caps w:val="0"/>
              <w:sz w:val="22"/>
              <w:szCs w:val="22"/>
            </w:rPr>
          </w:pPr>
          <w:hyperlink w:anchor="_Toc108700246" w:history="1">
            <w:r w:rsidRPr="005E3868">
              <w:rPr>
                <w:rStyle w:val="Hyperlink"/>
              </w:rPr>
              <w:t>1.5</w:t>
            </w:r>
            <w:r>
              <w:rPr>
                <w:rFonts w:asciiTheme="minorHAnsi" w:eastAsiaTheme="minorEastAsia" w:hAnsiTheme="minorHAnsi" w:cstheme="minorBidi"/>
                <w:b w:val="0"/>
                <w:bCs w:val="0"/>
                <w:caps w:val="0"/>
                <w:sz w:val="22"/>
                <w:szCs w:val="22"/>
              </w:rPr>
              <w:tab/>
            </w:r>
            <w:r w:rsidRPr="005E3868">
              <w:rPr>
                <w:rStyle w:val="Hyperlink"/>
              </w:rPr>
              <w:t>LADO Contact Details</w:t>
            </w:r>
            <w:r>
              <w:rPr>
                <w:webHidden/>
              </w:rPr>
              <w:tab/>
            </w:r>
            <w:r>
              <w:rPr>
                <w:webHidden/>
              </w:rPr>
              <w:fldChar w:fldCharType="begin"/>
            </w:r>
            <w:r>
              <w:rPr>
                <w:webHidden/>
              </w:rPr>
              <w:instrText xml:space="preserve"> PAGEREF _Toc108700246 \h </w:instrText>
            </w:r>
            <w:r>
              <w:rPr>
                <w:webHidden/>
              </w:rPr>
            </w:r>
            <w:r>
              <w:rPr>
                <w:webHidden/>
              </w:rPr>
              <w:fldChar w:fldCharType="separate"/>
            </w:r>
            <w:r>
              <w:rPr>
                <w:webHidden/>
              </w:rPr>
              <w:t>7</w:t>
            </w:r>
            <w:r>
              <w:rPr>
                <w:webHidden/>
              </w:rPr>
              <w:fldChar w:fldCharType="end"/>
            </w:r>
          </w:hyperlink>
        </w:p>
        <w:p w14:paraId="523CEAEF" w14:textId="21869CC6" w:rsidR="009C158B" w:rsidRDefault="009C158B">
          <w:pPr>
            <w:pStyle w:val="TOC2"/>
            <w:rPr>
              <w:rFonts w:asciiTheme="minorHAnsi" w:eastAsiaTheme="minorEastAsia" w:hAnsiTheme="minorHAnsi" w:cstheme="minorBidi"/>
              <w:b w:val="0"/>
              <w:bCs w:val="0"/>
              <w:caps w:val="0"/>
              <w:sz w:val="22"/>
              <w:szCs w:val="22"/>
            </w:rPr>
          </w:pPr>
          <w:hyperlink w:anchor="_Toc108700247" w:history="1">
            <w:r w:rsidRPr="005E3868">
              <w:rPr>
                <w:rStyle w:val="Hyperlink"/>
              </w:rPr>
              <w:t>1.6</w:t>
            </w:r>
            <w:r>
              <w:rPr>
                <w:rFonts w:asciiTheme="minorHAnsi" w:eastAsiaTheme="minorEastAsia" w:hAnsiTheme="minorHAnsi" w:cstheme="minorBidi"/>
                <w:b w:val="0"/>
                <w:bCs w:val="0"/>
                <w:caps w:val="0"/>
                <w:sz w:val="22"/>
                <w:szCs w:val="22"/>
              </w:rPr>
              <w:tab/>
            </w:r>
            <w:r w:rsidRPr="005E3868">
              <w:rPr>
                <w:rStyle w:val="Hyperlink"/>
              </w:rPr>
              <w:t>Safeguarding in Education Team</w:t>
            </w:r>
            <w:r>
              <w:rPr>
                <w:webHidden/>
              </w:rPr>
              <w:tab/>
            </w:r>
            <w:r>
              <w:rPr>
                <w:webHidden/>
              </w:rPr>
              <w:fldChar w:fldCharType="begin"/>
            </w:r>
            <w:r>
              <w:rPr>
                <w:webHidden/>
              </w:rPr>
              <w:instrText xml:space="preserve"> PAGEREF _Toc108700247 \h </w:instrText>
            </w:r>
            <w:r>
              <w:rPr>
                <w:webHidden/>
              </w:rPr>
            </w:r>
            <w:r>
              <w:rPr>
                <w:webHidden/>
              </w:rPr>
              <w:fldChar w:fldCharType="separate"/>
            </w:r>
            <w:r>
              <w:rPr>
                <w:webHidden/>
              </w:rPr>
              <w:t>7</w:t>
            </w:r>
            <w:r>
              <w:rPr>
                <w:webHidden/>
              </w:rPr>
              <w:fldChar w:fldCharType="end"/>
            </w:r>
          </w:hyperlink>
        </w:p>
        <w:p w14:paraId="060DC159" w14:textId="45872F4B" w:rsidR="009C158B" w:rsidRDefault="009C158B">
          <w:pPr>
            <w:pStyle w:val="TOC1"/>
            <w:rPr>
              <w:rFonts w:eastAsiaTheme="minorEastAsia" w:cstheme="minorBidi"/>
              <w:b w:val="0"/>
              <w:bCs w:val="0"/>
              <w:caps w:val="0"/>
              <w:shd w:val="clear" w:color="auto" w:fill="auto"/>
            </w:rPr>
          </w:pPr>
          <w:hyperlink w:anchor="_Toc108700248" w:history="1">
            <w:r w:rsidRPr="005E3868">
              <w:rPr>
                <w:rStyle w:val="Hyperlink"/>
                <w:rFonts w:cstheme="minorHAnsi"/>
              </w:rPr>
              <w:t>2</w:t>
            </w:r>
            <w:r>
              <w:rPr>
                <w:rFonts w:eastAsiaTheme="minorEastAsia" w:cstheme="minorBidi"/>
                <w:b w:val="0"/>
                <w:bCs w:val="0"/>
                <w:caps w:val="0"/>
                <w:shd w:val="clear" w:color="auto" w:fill="auto"/>
              </w:rPr>
              <w:tab/>
            </w:r>
            <w:r w:rsidRPr="005E3868">
              <w:rPr>
                <w:rStyle w:val="Hyperlink"/>
                <w:rFonts w:cstheme="minorHAnsi"/>
              </w:rPr>
              <w:t>Introduction</w:t>
            </w:r>
            <w:r>
              <w:rPr>
                <w:webHidden/>
              </w:rPr>
              <w:tab/>
            </w:r>
            <w:r>
              <w:rPr>
                <w:webHidden/>
              </w:rPr>
              <w:fldChar w:fldCharType="begin"/>
            </w:r>
            <w:r>
              <w:rPr>
                <w:webHidden/>
              </w:rPr>
              <w:instrText xml:space="preserve"> PAGEREF _Toc108700248 \h </w:instrText>
            </w:r>
            <w:r>
              <w:rPr>
                <w:webHidden/>
              </w:rPr>
            </w:r>
            <w:r>
              <w:rPr>
                <w:webHidden/>
              </w:rPr>
              <w:fldChar w:fldCharType="separate"/>
            </w:r>
            <w:r>
              <w:rPr>
                <w:webHidden/>
              </w:rPr>
              <w:t>7</w:t>
            </w:r>
            <w:r>
              <w:rPr>
                <w:webHidden/>
              </w:rPr>
              <w:fldChar w:fldCharType="end"/>
            </w:r>
          </w:hyperlink>
        </w:p>
        <w:p w14:paraId="58BF23BC" w14:textId="0C51BEB7" w:rsidR="009C158B" w:rsidRDefault="009C158B">
          <w:pPr>
            <w:pStyle w:val="TOC1"/>
            <w:rPr>
              <w:rFonts w:eastAsiaTheme="minorEastAsia" w:cstheme="minorBidi"/>
              <w:b w:val="0"/>
              <w:bCs w:val="0"/>
              <w:caps w:val="0"/>
              <w:shd w:val="clear" w:color="auto" w:fill="auto"/>
            </w:rPr>
          </w:pPr>
          <w:hyperlink w:anchor="_Toc108700249" w:history="1">
            <w:r w:rsidRPr="005E3868">
              <w:rPr>
                <w:rStyle w:val="Hyperlink"/>
                <w:rFonts w:cstheme="minorHAnsi"/>
              </w:rPr>
              <w:t>3</w:t>
            </w:r>
            <w:r>
              <w:rPr>
                <w:rFonts w:eastAsiaTheme="minorEastAsia" w:cstheme="minorBidi"/>
                <w:b w:val="0"/>
                <w:bCs w:val="0"/>
                <w:caps w:val="0"/>
                <w:shd w:val="clear" w:color="auto" w:fill="auto"/>
              </w:rPr>
              <w:tab/>
            </w:r>
            <w:r w:rsidRPr="005E3868">
              <w:rPr>
                <w:rStyle w:val="Hyperlink"/>
                <w:rFonts w:cstheme="minorHAnsi"/>
              </w:rPr>
              <w:t>safeguarding culture in our school / college</w:t>
            </w:r>
            <w:r>
              <w:rPr>
                <w:webHidden/>
              </w:rPr>
              <w:tab/>
            </w:r>
            <w:r>
              <w:rPr>
                <w:webHidden/>
              </w:rPr>
              <w:fldChar w:fldCharType="begin"/>
            </w:r>
            <w:r>
              <w:rPr>
                <w:webHidden/>
              </w:rPr>
              <w:instrText xml:space="preserve"> PAGEREF _Toc108700249 \h </w:instrText>
            </w:r>
            <w:r>
              <w:rPr>
                <w:webHidden/>
              </w:rPr>
            </w:r>
            <w:r>
              <w:rPr>
                <w:webHidden/>
              </w:rPr>
              <w:fldChar w:fldCharType="separate"/>
            </w:r>
            <w:r>
              <w:rPr>
                <w:webHidden/>
              </w:rPr>
              <w:t>8</w:t>
            </w:r>
            <w:r>
              <w:rPr>
                <w:webHidden/>
              </w:rPr>
              <w:fldChar w:fldCharType="end"/>
            </w:r>
          </w:hyperlink>
        </w:p>
        <w:p w14:paraId="37CACA2D" w14:textId="67946493" w:rsidR="009C158B" w:rsidRDefault="009C158B">
          <w:pPr>
            <w:pStyle w:val="TOC2"/>
            <w:rPr>
              <w:rFonts w:asciiTheme="minorHAnsi" w:eastAsiaTheme="minorEastAsia" w:hAnsiTheme="minorHAnsi" w:cstheme="minorBidi"/>
              <w:b w:val="0"/>
              <w:bCs w:val="0"/>
              <w:caps w:val="0"/>
              <w:sz w:val="22"/>
              <w:szCs w:val="22"/>
            </w:rPr>
          </w:pPr>
          <w:hyperlink w:anchor="_Toc108700250" w:history="1">
            <w:r w:rsidRPr="005E3868">
              <w:rPr>
                <w:rStyle w:val="Hyperlink"/>
              </w:rPr>
              <w:t>3.1</w:t>
            </w:r>
            <w:r>
              <w:rPr>
                <w:rFonts w:asciiTheme="minorHAnsi" w:eastAsiaTheme="minorEastAsia" w:hAnsiTheme="minorHAnsi" w:cstheme="minorBidi"/>
                <w:b w:val="0"/>
                <w:bCs w:val="0"/>
                <w:caps w:val="0"/>
                <w:sz w:val="22"/>
                <w:szCs w:val="22"/>
              </w:rPr>
              <w:tab/>
            </w:r>
            <w:r w:rsidRPr="005E3868">
              <w:rPr>
                <w:rStyle w:val="Hyperlink"/>
              </w:rPr>
              <w:t>Child Protection Statement</w:t>
            </w:r>
            <w:r>
              <w:rPr>
                <w:webHidden/>
              </w:rPr>
              <w:tab/>
            </w:r>
            <w:r>
              <w:rPr>
                <w:webHidden/>
              </w:rPr>
              <w:fldChar w:fldCharType="begin"/>
            </w:r>
            <w:r>
              <w:rPr>
                <w:webHidden/>
              </w:rPr>
              <w:instrText xml:space="preserve"> PAGEREF _Toc108700250 \h </w:instrText>
            </w:r>
            <w:r>
              <w:rPr>
                <w:webHidden/>
              </w:rPr>
            </w:r>
            <w:r>
              <w:rPr>
                <w:webHidden/>
              </w:rPr>
              <w:fldChar w:fldCharType="separate"/>
            </w:r>
            <w:r>
              <w:rPr>
                <w:webHidden/>
              </w:rPr>
              <w:t>8</w:t>
            </w:r>
            <w:r>
              <w:rPr>
                <w:webHidden/>
              </w:rPr>
              <w:fldChar w:fldCharType="end"/>
            </w:r>
          </w:hyperlink>
        </w:p>
        <w:p w14:paraId="79BAE2E1" w14:textId="3BF44026" w:rsidR="009C158B" w:rsidRDefault="009C158B">
          <w:pPr>
            <w:pStyle w:val="TOC2"/>
            <w:rPr>
              <w:rFonts w:asciiTheme="minorHAnsi" w:eastAsiaTheme="minorEastAsia" w:hAnsiTheme="minorHAnsi" w:cstheme="minorBidi"/>
              <w:b w:val="0"/>
              <w:bCs w:val="0"/>
              <w:caps w:val="0"/>
              <w:sz w:val="22"/>
              <w:szCs w:val="22"/>
            </w:rPr>
          </w:pPr>
          <w:hyperlink w:anchor="_Toc108700251" w:history="1">
            <w:r w:rsidRPr="005E3868">
              <w:rPr>
                <w:rStyle w:val="Hyperlink"/>
              </w:rPr>
              <w:t>3.2</w:t>
            </w:r>
            <w:r>
              <w:rPr>
                <w:rFonts w:asciiTheme="minorHAnsi" w:eastAsiaTheme="minorEastAsia" w:hAnsiTheme="minorHAnsi" w:cstheme="minorBidi"/>
                <w:b w:val="0"/>
                <w:bCs w:val="0"/>
                <w:caps w:val="0"/>
                <w:sz w:val="22"/>
                <w:szCs w:val="22"/>
              </w:rPr>
              <w:tab/>
            </w:r>
            <w:r w:rsidRPr="005E3868">
              <w:rPr>
                <w:rStyle w:val="Hyperlink"/>
              </w:rPr>
              <w:t>It could happen here</w:t>
            </w:r>
            <w:r>
              <w:rPr>
                <w:webHidden/>
              </w:rPr>
              <w:tab/>
            </w:r>
            <w:r>
              <w:rPr>
                <w:webHidden/>
              </w:rPr>
              <w:fldChar w:fldCharType="begin"/>
            </w:r>
            <w:r>
              <w:rPr>
                <w:webHidden/>
              </w:rPr>
              <w:instrText xml:space="preserve"> PAGEREF _Toc108700251 \h </w:instrText>
            </w:r>
            <w:r>
              <w:rPr>
                <w:webHidden/>
              </w:rPr>
            </w:r>
            <w:r>
              <w:rPr>
                <w:webHidden/>
              </w:rPr>
              <w:fldChar w:fldCharType="separate"/>
            </w:r>
            <w:r>
              <w:rPr>
                <w:webHidden/>
              </w:rPr>
              <w:t>8</w:t>
            </w:r>
            <w:r>
              <w:rPr>
                <w:webHidden/>
              </w:rPr>
              <w:fldChar w:fldCharType="end"/>
            </w:r>
          </w:hyperlink>
        </w:p>
        <w:p w14:paraId="119EDD55" w14:textId="760CC707" w:rsidR="009C158B" w:rsidRDefault="009C158B">
          <w:pPr>
            <w:pStyle w:val="TOC2"/>
            <w:rPr>
              <w:rFonts w:asciiTheme="minorHAnsi" w:eastAsiaTheme="minorEastAsia" w:hAnsiTheme="minorHAnsi" w:cstheme="minorBidi"/>
              <w:b w:val="0"/>
              <w:bCs w:val="0"/>
              <w:caps w:val="0"/>
              <w:sz w:val="22"/>
              <w:szCs w:val="22"/>
            </w:rPr>
          </w:pPr>
          <w:hyperlink w:anchor="_Toc108700252" w:history="1">
            <w:r w:rsidRPr="005E3868">
              <w:rPr>
                <w:rStyle w:val="Hyperlink"/>
              </w:rPr>
              <w:t>3.3</w:t>
            </w:r>
            <w:r>
              <w:rPr>
                <w:rFonts w:asciiTheme="minorHAnsi" w:eastAsiaTheme="minorEastAsia" w:hAnsiTheme="minorHAnsi" w:cstheme="minorBidi"/>
                <w:b w:val="0"/>
                <w:bCs w:val="0"/>
                <w:caps w:val="0"/>
                <w:sz w:val="22"/>
                <w:szCs w:val="22"/>
              </w:rPr>
              <w:tab/>
            </w:r>
            <w:r w:rsidRPr="005E3868">
              <w:rPr>
                <w:rStyle w:val="Hyperlink"/>
              </w:rPr>
              <w:t>Our school will</w:t>
            </w:r>
            <w:r>
              <w:rPr>
                <w:webHidden/>
              </w:rPr>
              <w:tab/>
            </w:r>
            <w:r>
              <w:rPr>
                <w:webHidden/>
              </w:rPr>
              <w:fldChar w:fldCharType="begin"/>
            </w:r>
            <w:r>
              <w:rPr>
                <w:webHidden/>
              </w:rPr>
              <w:instrText xml:space="preserve"> PAGEREF _Toc108700252 \h </w:instrText>
            </w:r>
            <w:r>
              <w:rPr>
                <w:webHidden/>
              </w:rPr>
            </w:r>
            <w:r>
              <w:rPr>
                <w:webHidden/>
              </w:rPr>
              <w:fldChar w:fldCharType="separate"/>
            </w:r>
            <w:r>
              <w:rPr>
                <w:webHidden/>
              </w:rPr>
              <w:t>8</w:t>
            </w:r>
            <w:r>
              <w:rPr>
                <w:webHidden/>
              </w:rPr>
              <w:fldChar w:fldCharType="end"/>
            </w:r>
          </w:hyperlink>
        </w:p>
        <w:p w14:paraId="169DC8A5" w14:textId="3DEE51B5" w:rsidR="009C158B" w:rsidRDefault="009C158B">
          <w:pPr>
            <w:pStyle w:val="TOC2"/>
            <w:rPr>
              <w:rFonts w:asciiTheme="minorHAnsi" w:eastAsiaTheme="minorEastAsia" w:hAnsiTheme="minorHAnsi" w:cstheme="minorBidi"/>
              <w:b w:val="0"/>
              <w:bCs w:val="0"/>
              <w:caps w:val="0"/>
              <w:sz w:val="22"/>
              <w:szCs w:val="22"/>
            </w:rPr>
          </w:pPr>
          <w:hyperlink w:anchor="_Toc108700253" w:history="1">
            <w:r w:rsidRPr="005E3868">
              <w:rPr>
                <w:rStyle w:val="Hyperlink"/>
              </w:rPr>
              <w:t>3.4</w:t>
            </w:r>
            <w:r>
              <w:rPr>
                <w:rFonts w:asciiTheme="minorHAnsi" w:eastAsiaTheme="minorEastAsia" w:hAnsiTheme="minorHAnsi" w:cstheme="minorBidi"/>
                <w:b w:val="0"/>
                <w:bCs w:val="0"/>
                <w:caps w:val="0"/>
                <w:sz w:val="22"/>
                <w:szCs w:val="22"/>
              </w:rPr>
              <w:tab/>
            </w:r>
            <w:r w:rsidRPr="005E3868">
              <w:rPr>
                <w:rStyle w:val="Hyperlink"/>
              </w:rPr>
              <w:t>Voice of the Child – Working Together to Safeguard Children 20</w:t>
            </w:r>
            <w:r w:rsidR="00EF47D1">
              <w:rPr>
                <w:rStyle w:val="Hyperlink"/>
              </w:rPr>
              <w:t>23</w:t>
            </w:r>
            <w:r>
              <w:rPr>
                <w:webHidden/>
              </w:rPr>
              <w:tab/>
            </w:r>
            <w:r>
              <w:rPr>
                <w:webHidden/>
              </w:rPr>
              <w:fldChar w:fldCharType="begin"/>
            </w:r>
            <w:r>
              <w:rPr>
                <w:webHidden/>
              </w:rPr>
              <w:instrText xml:space="preserve"> PAGEREF _Toc108700253 \h </w:instrText>
            </w:r>
            <w:r>
              <w:rPr>
                <w:webHidden/>
              </w:rPr>
            </w:r>
            <w:r>
              <w:rPr>
                <w:webHidden/>
              </w:rPr>
              <w:fldChar w:fldCharType="separate"/>
            </w:r>
            <w:r>
              <w:rPr>
                <w:webHidden/>
              </w:rPr>
              <w:t>10</w:t>
            </w:r>
            <w:r>
              <w:rPr>
                <w:webHidden/>
              </w:rPr>
              <w:fldChar w:fldCharType="end"/>
            </w:r>
          </w:hyperlink>
        </w:p>
        <w:p w14:paraId="3E270F59" w14:textId="646B0675" w:rsidR="009C158B" w:rsidRDefault="009C158B">
          <w:pPr>
            <w:pStyle w:val="TOC2"/>
            <w:rPr>
              <w:rFonts w:asciiTheme="minorHAnsi" w:eastAsiaTheme="minorEastAsia" w:hAnsiTheme="minorHAnsi" w:cstheme="minorBidi"/>
              <w:b w:val="0"/>
              <w:bCs w:val="0"/>
              <w:caps w:val="0"/>
              <w:sz w:val="22"/>
              <w:szCs w:val="22"/>
            </w:rPr>
          </w:pPr>
          <w:hyperlink w:anchor="_Toc108700254" w:history="1">
            <w:r w:rsidRPr="005E3868">
              <w:rPr>
                <w:rStyle w:val="Hyperlink"/>
              </w:rPr>
              <w:t>3.5</w:t>
            </w:r>
            <w:r>
              <w:rPr>
                <w:rFonts w:asciiTheme="minorHAnsi" w:eastAsiaTheme="minorEastAsia" w:hAnsiTheme="minorHAnsi" w:cstheme="minorBidi"/>
                <w:b w:val="0"/>
                <w:bCs w:val="0"/>
                <w:caps w:val="0"/>
                <w:sz w:val="22"/>
                <w:szCs w:val="22"/>
              </w:rPr>
              <w:tab/>
            </w:r>
            <w:r w:rsidRPr="005E3868">
              <w:rPr>
                <w:rStyle w:val="Hyperlink"/>
              </w:rPr>
              <w:t>Children may not feel ready or know how to tell.</w:t>
            </w:r>
            <w:r>
              <w:rPr>
                <w:webHidden/>
              </w:rPr>
              <w:tab/>
            </w:r>
            <w:r>
              <w:rPr>
                <w:webHidden/>
              </w:rPr>
              <w:fldChar w:fldCharType="begin"/>
            </w:r>
            <w:r>
              <w:rPr>
                <w:webHidden/>
              </w:rPr>
              <w:instrText xml:space="preserve"> PAGEREF _Toc108700254 \h </w:instrText>
            </w:r>
            <w:r>
              <w:rPr>
                <w:webHidden/>
              </w:rPr>
            </w:r>
            <w:r>
              <w:rPr>
                <w:webHidden/>
              </w:rPr>
              <w:fldChar w:fldCharType="separate"/>
            </w:r>
            <w:r>
              <w:rPr>
                <w:webHidden/>
              </w:rPr>
              <w:t>10</w:t>
            </w:r>
            <w:r>
              <w:rPr>
                <w:webHidden/>
              </w:rPr>
              <w:fldChar w:fldCharType="end"/>
            </w:r>
          </w:hyperlink>
        </w:p>
        <w:p w14:paraId="7B84A604" w14:textId="2552C397" w:rsidR="009C158B" w:rsidRDefault="009C158B">
          <w:pPr>
            <w:pStyle w:val="TOC2"/>
            <w:rPr>
              <w:rFonts w:asciiTheme="minorHAnsi" w:eastAsiaTheme="minorEastAsia" w:hAnsiTheme="minorHAnsi" w:cstheme="minorBidi"/>
              <w:b w:val="0"/>
              <w:bCs w:val="0"/>
              <w:caps w:val="0"/>
              <w:sz w:val="22"/>
              <w:szCs w:val="22"/>
            </w:rPr>
          </w:pPr>
          <w:hyperlink w:anchor="_Toc108700255" w:history="1">
            <w:r w:rsidRPr="005E3868">
              <w:rPr>
                <w:rStyle w:val="Hyperlink"/>
              </w:rPr>
              <w:t>3.6</w:t>
            </w:r>
            <w:r>
              <w:rPr>
                <w:rFonts w:asciiTheme="minorHAnsi" w:eastAsiaTheme="minorEastAsia" w:hAnsiTheme="minorHAnsi" w:cstheme="minorBidi"/>
                <w:b w:val="0"/>
                <w:bCs w:val="0"/>
                <w:caps w:val="0"/>
                <w:sz w:val="22"/>
                <w:szCs w:val="22"/>
              </w:rPr>
              <w:tab/>
            </w:r>
            <w:r w:rsidRPr="005E3868">
              <w:rPr>
                <w:rStyle w:val="Hyperlink"/>
              </w:rPr>
              <w:t>Extra-familiar abuse</w:t>
            </w:r>
            <w:r>
              <w:rPr>
                <w:webHidden/>
              </w:rPr>
              <w:tab/>
            </w:r>
            <w:r>
              <w:rPr>
                <w:webHidden/>
              </w:rPr>
              <w:fldChar w:fldCharType="begin"/>
            </w:r>
            <w:r>
              <w:rPr>
                <w:webHidden/>
              </w:rPr>
              <w:instrText xml:space="preserve"> PAGEREF _Toc108700255 \h </w:instrText>
            </w:r>
            <w:r>
              <w:rPr>
                <w:webHidden/>
              </w:rPr>
            </w:r>
            <w:r>
              <w:rPr>
                <w:webHidden/>
              </w:rPr>
              <w:fldChar w:fldCharType="separate"/>
            </w:r>
            <w:r>
              <w:rPr>
                <w:webHidden/>
              </w:rPr>
              <w:t>11</w:t>
            </w:r>
            <w:r>
              <w:rPr>
                <w:webHidden/>
              </w:rPr>
              <w:fldChar w:fldCharType="end"/>
            </w:r>
          </w:hyperlink>
        </w:p>
        <w:p w14:paraId="2AE1DBBE" w14:textId="66C32814" w:rsidR="009C158B" w:rsidRDefault="009C158B">
          <w:pPr>
            <w:pStyle w:val="TOC1"/>
            <w:rPr>
              <w:rFonts w:eastAsiaTheme="minorEastAsia" w:cstheme="minorBidi"/>
              <w:b w:val="0"/>
              <w:bCs w:val="0"/>
              <w:caps w:val="0"/>
              <w:shd w:val="clear" w:color="auto" w:fill="auto"/>
            </w:rPr>
          </w:pPr>
          <w:hyperlink w:anchor="_Toc108700256" w:history="1">
            <w:r w:rsidRPr="005E3868">
              <w:rPr>
                <w:rStyle w:val="Hyperlink"/>
                <w:rFonts w:cstheme="minorHAnsi"/>
              </w:rPr>
              <w:t>4</w:t>
            </w:r>
            <w:r>
              <w:rPr>
                <w:rFonts w:eastAsiaTheme="minorEastAsia" w:cstheme="minorBidi"/>
                <w:b w:val="0"/>
                <w:bCs w:val="0"/>
                <w:caps w:val="0"/>
                <w:shd w:val="clear" w:color="auto" w:fill="auto"/>
              </w:rPr>
              <w:tab/>
            </w:r>
            <w:r w:rsidRPr="005E3868">
              <w:rPr>
                <w:rStyle w:val="Hyperlink"/>
                <w:rFonts w:cstheme="minorHAnsi"/>
              </w:rPr>
              <w:t>STATUTORY FRAMEWORK</w:t>
            </w:r>
            <w:r>
              <w:rPr>
                <w:webHidden/>
              </w:rPr>
              <w:tab/>
            </w:r>
            <w:r>
              <w:rPr>
                <w:webHidden/>
              </w:rPr>
              <w:fldChar w:fldCharType="begin"/>
            </w:r>
            <w:r>
              <w:rPr>
                <w:webHidden/>
              </w:rPr>
              <w:instrText xml:space="preserve"> PAGEREF _Toc108700256 \h </w:instrText>
            </w:r>
            <w:r>
              <w:rPr>
                <w:webHidden/>
              </w:rPr>
            </w:r>
            <w:r>
              <w:rPr>
                <w:webHidden/>
              </w:rPr>
              <w:fldChar w:fldCharType="separate"/>
            </w:r>
            <w:r>
              <w:rPr>
                <w:webHidden/>
              </w:rPr>
              <w:t>11</w:t>
            </w:r>
            <w:r>
              <w:rPr>
                <w:webHidden/>
              </w:rPr>
              <w:fldChar w:fldCharType="end"/>
            </w:r>
          </w:hyperlink>
        </w:p>
        <w:p w14:paraId="35B7DE44" w14:textId="19C43767" w:rsidR="009C158B" w:rsidRDefault="009C158B">
          <w:pPr>
            <w:pStyle w:val="TOC2"/>
            <w:rPr>
              <w:rFonts w:asciiTheme="minorHAnsi" w:eastAsiaTheme="minorEastAsia" w:hAnsiTheme="minorHAnsi" w:cstheme="minorBidi"/>
              <w:b w:val="0"/>
              <w:bCs w:val="0"/>
              <w:caps w:val="0"/>
              <w:sz w:val="22"/>
              <w:szCs w:val="22"/>
            </w:rPr>
          </w:pPr>
          <w:hyperlink w:anchor="_Toc108700257" w:history="1">
            <w:r w:rsidRPr="005E3868">
              <w:rPr>
                <w:rStyle w:val="Hyperlink"/>
              </w:rPr>
              <w:t>4.1</w:t>
            </w:r>
            <w:r>
              <w:rPr>
                <w:rFonts w:asciiTheme="minorHAnsi" w:eastAsiaTheme="minorEastAsia" w:hAnsiTheme="minorHAnsi" w:cstheme="minorBidi"/>
                <w:b w:val="0"/>
                <w:bCs w:val="0"/>
                <w:caps w:val="0"/>
                <w:sz w:val="22"/>
                <w:szCs w:val="22"/>
              </w:rPr>
              <w:tab/>
            </w:r>
            <w:r w:rsidRPr="005E3868">
              <w:rPr>
                <w:rStyle w:val="Hyperlink"/>
              </w:rPr>
              <w:t>Government legislation and guidance</w:t>
            </w:r>
            <w:r>
              <w:rPr>
                <w:webHidden/>
              </w:rPr>
              <w:tab/>
            </w:r>
            <w:r>
              <w:rPr>
                <w:webHidden/>
              </w:rPr>
              <w:fldChar w:fldCharType="begin"/>
            </w:r>
            <w:r>
              <w:rPr>
                <w:webHidden/>
              </w:rPr>
              <w:instrText xml:space="preserve"> PAGEREF _Toc108700257 \h </w:instrText>
            </w:r>
            <w:r>
              <w:rPr>
                <w:webHidden/>
              </w:rPr>
            </w:r>
            <w:r>
              <w:rPr>
                <w:webHidden/>
              </w:rPr>
              <w:fldChar w:fldCharType="separate"/>
            </w:r>
            <w:r>
              <w:rPr>
                <w:webHidden/>
              </w:rPr>
              <w:t>11</w:t>
            </w:r>
            <w:r>
              <w:rPr>
                <w:webHidden/>
              </w:rPr>
              <w:fldChar w:fldCharType="end"/>
            </w:r>
          </w:hyperlink>
        </w:p>
        <w:p w14:paraId="69D6B32A" w14:textId="30110E41" w:rsidR="009C158B" w:rsidRDefault="009C158B">
          <w:pPr>
            <w:pStyle w:val="TOC1"/>
            <w:rPr>
              <w:rFonts w:eastAsiaTheme="minorEastAsia" w:cstheme="minorBidi"/>
              <w:b w:val="0"/>
              <w:bCs w:val="0"/>
              <w:caps w:val="0"/>
              <w:shd w:val="clear" w:color="auto" w:fill="auto"/>
            </w:rPr>
          </w:pPr>
          <w:hyperlink w:anchor="_Toc108700258" w:history="1">
            <w:r w:rsidRPr="005E3868">
              <w:rPr>
                <w:rStyle w:val="Hyperlink"/>
                <w:rFonts w:cstheme="minorHAnsi"/>
              </w:rPr>
              <w:t>5</w:t>
            </w:r>
            <w:r>
              <w:rPr>
                <w:rFonts w:eastAsiaTheme="minorEastAsia" w:cstheme="minorBidi"/>
                <w:b w:val="0"/>
                <w:bCs w:val="0"/>
                <w:caps w:val="0"/>
                <w:shd w:val="clear" w:color="auto" w:fill="auto"/>
              </w:rPr>
              <w:tab/>
            </w:r>
            <w:r w:rsidRPr="005E3868">
              <w:rPr>
                <w:rStyle w:val="Hyperlink"/>
                <w:rFonts w:cstheme="minorHAnsi"/>
              </w:rPr>
              <w:t>Confidentiality</w:t>
            </w:r>
            <w:r>
              <w:rPr>
                <w:webHidden/>
              </w:rPr>
              <w:tab/>
            </w:r>
            <w:r>
              <w:rPr>
                <w:webHidden/>
              </w:rPr>
              <w:fldChar w:fldCharType="begin"/>
            </w:r>
            <w:r>
              <w:rPr>
                <w:webHidden/>
              </w:rPr>
              <w:instrText xml:space="preserve"> PAGEREF _Toc108700258 \h </w:instrText>
            </w:r>
            <w:r>
              <w:rPr>
                <w:webHidden/>
              </w:rPr>
            </w:r>
            <w:r>
              <w:rPr>
                <w:webHidden/>
              </w:rPr>
              <w:fldChar w:fldCharType="separate"/>
            </w:r>
            <w:r>
              <w:rPr>
                <w:webHidden/>
              </w:rPr>
              <w:t>12</w:t>
            </w:r>
            <w:r>
              <w:rPr>
                <w:webHidden/>
              </w:rPr>
              <w:fldChar w:fldCharType="end"/>
            </w:r>
          </w:hyperlink>
        </w:p>
        <w:p w14:paraId="6CA431A4" w14:textId="28AE694A" w:rsidR="009C158B" w:rsidRDefault="009C158B">
          <w:pPr>
            <w:pStyle w:val="TOC2"/>
            <w:rPr>
              <w:rFonts w:asciiTheme="minorHAnsi" w:eastAsiaTheme="minorEastAsia" w:hAnsiTheme="minorHAnsi" w:cstheme="minorBidi"/>
              <w:b w:val="0"/>
              <w:bCs w:val="0"/>
              <w:caps w:val="0"/>
              <w:sz w:val="22"/>
              <w:szCs w:val="22"/>
            </w:rPr>
          </w:pPr>
          <w:hyperlink w:anchor="_Toc108700259" w:history="1">
            <w:r w:rsidRPr="005E3868">
              <w:rPr>
                <w:rStyle w:val="Hyperlink"/>
              </w:rPr>
              <w:t>5.1</w:t>
            </w:r>
            <w:r>
              <w:rPr>
                <w:rFonts w:asciiTheme="minorHAnsi" w:eastAsiaTheme="minorEastAsia" w:hAnsiTheme="minorHAnsi" w:cstheme="minorBidi"/>
                <w:b w:val="0"/>
                <w:bCs w:val="0"/>
                <w:caps w:val="0"/>
                <w:sz w:val="22"/>
                <w:szCs w:val="22"/>
              </w:rPr>
              <w:tab/>
            </w:r>
            <w:r w:rsidRPr="005E3868">
              <w:rPr>
                <w:rStyle w:val="Hyperlink"/>
              </w:rPr>
              <w:t>Our School Will:</w:t>
            </w:r>
            <w:r>
              <w:rPr>
                <w:webHidden/>
              </w:rPr>
              <w:tab/>
            </w:r>
            <w:r>
              <w:rPr>
                <w:webHidden/>
              </w:rPr>
              <w:fldChar w:fldCharType="begin"/>
            </w:r>
            <w:r>
              <w:rPr>
                <w:webHidden/>
              </w:rPr>
              <w:instrText xml:space="preserve"> PAGEREF _Toc108700259 \h </w:instrText>
            </w:r>
            <w:r>
              <w:rPr>
                <w:webHidden/>
              </w:rPr>
            </w:r>
            <w:r>
              <w:rPr>
                <w:webHidden/>
              </w:rPr>
              <w:fldChar w:fldCharType="separate"/>
            </w:r>
            <w:r>
              <w:rPr>
                <w:webHidden/>
              </w:rPr>
              <w:t>12</w:t>
            </w:r>
            <w:r>
              <w:rPr>
                <w:webHidden/>
              </w:rPr>
              <w:fldChar w:fldCharType="end"/>
            </w:r>
          </w:hyperlink>
        </w:p>
        <w:p w14:paraId="7211432E" w14:textId="1D553BED" w:rsidR="009C158B" w:rsidRDefault="009C158B">
          <w:pPr>
            <w:pStyle w:val="TOC1"/>
            <w:rPr>
              <w:rFonts w:eastAsiaTheme="minorEastAsia" w:cstheme="minorBidi"/>
              <w:b w:val="0"/>
              <w:bCs w:val="0"/>
              <w:caps w:val="0"/>
              <w:shd w:val="clear" w:color="auto" w:fill="auto"/>
            </w:rPr>
          </w:pPr>
          <w:hyperlink w:anchor="_Toc108700260" w:history="1">
            <w:r w:rsidRPr="005E3868">
              <w:rPr>
                <w:rStyle w:val="Hyperlink"/>
                <w:rFonts w:cstheme="minorHAnsi"/>
              </w:rPr>
              <w:t>6</w:t>
            </w:r>
            <w:r>
              <w:rPr>
                <w:rFonts w:eastAsiaTheme="minorEastAsia" w:cstheme="minorBidi"/>
                <w:b w:val="0"/>
                <w:bCs w:val="0"/>
                <w:caps w:val="0"/>
                <w:shd w:val="clear" w:color="auto" w:fill="auto"/>
              </w:rPr>
              <w:tab/>
            </w:r>
            <w:r w:rsidRPr="005E3868">
              <w:rPr>
                <w:rStyle w:val="Hyperlink"/>
                <w:rFonts w:cstheme="minorHAnsi"/>
              </w:rPr>
              <w:t>Responsibilities</w:t>
            </w:r>
            <w:r>
              <w:rPr>
                <w:webHidden/>
              </w:rPr>
              <w:tab/>
            </w:r>
            <w:r>
              <w:rPr>
                <w:webHidden/>
              </w:rPr>
              <w:fldChar w:fldCharType="begin"/>
            </w:r>
            <w:r>
              <w:rPr>
                <w:webHidden/>
              </w:rPr>
              <w:instrText xml:space="preserve"> PAGEREF _Toc108700260 \h </w:instrText>
            </w:r>
            <w:r>
              <w:rPr>
                <w:webHidden/>
              </w:rPr>
            </w:r>
            <w:r>
              <w:rPr>
                <w:webHidden/>
              </w:rPr>
              <w:fldChar w:fldCharType="separate"/>
            </w:r>
            <w:r>
              <w:rPr>
                <w:webHidden/>
              </w:rPr>
              <w:t>13</w:t>
            </w:r>
            <w:r>
              <w:rPr>
                <w:webHidden/>
              </w:rPr>
              <w:fldChar w:fldCharType="end"/>
            </w:r>
          </w:hyperlink>
        </w:p>
        <w:p w14:paraId="1B4B3D6A" w14:textId="1B9BDBE5" w:rsidR="009C158B" w:rsidRDefault="009C158B">
          <w:pPr>
            <w:pStyle w:val="TOC2"/>
            <w:rPr>
              <w:rFonts w:asciiTheme="minorHAnsi" w:eastAsiaTheme="minorEastAsia" w:hAnsiTheme="minorHAnsi" w:cstheme="minorBidi"/>
              <w:b w:val="0"/>
              <w:bCs w:val="0"/>
              <w:caps w:val="0"/>
              <w:sz w:val="22"/>
              <w:szCs w:val="22"/>
            </w:rPr>
          </w:pPr>
          <w:hyperlink w:anchor="_Toc108700261" w:history="1">
            <w:r w:rsidRPr="005E3868">
              <w:rPr>
                <w:rStyle w:val="Hyperlink"/>
              </w:rPr>
              <w:t>6.1</w:t>
            </w:r>
            <w:r>
              <w:rPr>
                <w:rFonts w:asciiTheme="minorHAnsi" w:eastAsiaTheme="minorEastAsia" w:hAnsiTheme="minorHAnsi" w:cstheme="minorBidi"/>
                <w:b w:val="0"/>
                <w:bCs w:val="0"/>
                <w:caps w:val="0"/>
                <w:sz w:val="22"/>
                <w:szCs w:val="22"/>
              </w:rPr>
              <w:tab/>
            </w:r>
            <w:r w:rsidRPr="005E3868">
              <w:rPr>
                <w:rStyle w:val="Hyperlink"/>
              </w:rPr>
              <w:t>Our School</w:t>
            </w:r>
            <w:r>
              <w:rPr>
                <w:webHidden/>
              </w:rPr>
              <w:tab/>
            </w:r>
            <w:r>
              <w:rPr>
                <w:webHidden/>
              </w:rPr>
              <w:fldChar w:fldCharType="begin"/>
            </w:r>
            <w:r>
              <w:rPr>
                <w:webHidden/>
              </w:rPr>
              <w:instrText xml:space="preserve"> PAGEREF _Toc108700261 \h </w:instrText>
            </w:r>
            <w:r>
              <w:rPr>
                <w:webHidden/>
              </w:rPr>
            </w:r>
            <w:r>
              <w:rPr>
                <w:webHidden/>
              </w:rPr>
              <w:fldChar w:fldCharType="separate"/>
            </w:r>
            <w:r>
              <w:rPr>
                <w:webHidden/>
              </w:rPr>
              <w:t>13</w:t>
            </w:r>
            <w:r>
              <w:rPr>
                <w:webHidden/>
              </w:rPr>
              <w:fldChar w:fldCharType="end"/>
            </w:r>
          </w:hyperlink>
        </w:p>
        <w:p w14:paraId="307FCF2B" w14:textId="65F4931B" w:rsidR="009C158B" w:rsidRDefault="009C158B">
          <w:pPr>
            <w:pStyle w:val="TOC2"/>
            <w:rPr>
              <w:rFonts w:asciiTheme="minorHAnsi" w:eastAsiaTheme="minorEastAsia" w:hAnsiTheme="minorHAnsi" w:cstheme="minorBidi"/>
              <w:b w:val="0"/>
              <w:bCs w:val="0"/>
              <w:caps w:val="0"/>
              <w:sz w:val="22"/>
              <w:szCs w:val="22"/>
            </w:rPr>
          </w:pPr>
          <w:hyperlink w:anchor="_Toc108700262" w:history="1">
            <w:r w:rsidRPr="005E3868">
              <w:rPr>
                <w:rStyle w:val="Hyperlink"/>
              </w:rPr>
              <w:t>6.2</w:t>
            </w:r>
            <w:r>
              <w:rPr>
                <w:rFonts w:asciiTheme="minorHAnsi" w:eastAsiaTheme="minorEastAsia" w:hAnsiTheme="minorHAnsi" w:cstheme="minorBidi"/>
                <w:b w:val="0"/>
                <w:bCs w:val="0"/>
                <w:caps w:val="0"/>
                <w:sz w:val="22"/>
                <w:szCs w:val="22"/>
              </w:rPr>
              <w:tab/>
            </w:r>
            <w:r w:rsidRPr="005E3868">
              <w:rPr>
                <w:rStyle w:val="Hyperlink"/>
              </w:rPr>
              <w:t>We will</w:t>
            </w:r>
            <w:r>
              <w:rPr>
                <w:webHidden/>
              </w:rPr>
              <w:tab/>
            </w:r>
            <w:r>
              <w:rPr>
                <w:webHidden/>
              </w:rPr>
              <w:fldChar w:fldCharType="begin"/>
            </w:r>
            <w:r>
              <w:rPr>
                <w:webHidden/>
              </w:rPr>
              <w:instrText xml:space="preserve"> PAGEREF _Toc108700262 \h </w:instrText>
            </w:r>
            <w:r>
              <w:rPr>
                <w:webHidden/>
              </w:rPr>
            </w:r>
            <w:r>
              <w:rPr>
                <w:webHidden/>
              </w:rPr>
              <w:fldChar w:fldCharType="separate"/>
            </w:r>
            <w:r>
              <w:rPr>
                <w:webHidden/>
              </w:rPr>
              <w:t>13</w:t>
            </w:r>
            <w:r>
              <w:rPr>
                <w:webHidden/>
              </w:rPr>
              <w:fldChar w:fldCharType="end"/>
            </w:r>
          </w:hyperlink>
        </w:p>
        <w:p w14:paraId="323B7F49" w14:textId="4C357DBD" w:rsidR="009C158B" w:rsidRDefault="009C158B">
          <w:pPr>
            <w:pStyle w:val="TOC2"/>
            <w:rPr>
              <w:rFonts w:asciiTheme="minorHAnsi" w:eastAsiaTheme="minorEastAsia" w:hAnsiTheme="minorHAnsi" w:cstheme="minorBidi"/>
              <w:b w:val="0"/>
              <w:bCs w:val="0"/>
              <w:caps w:val="0"/>
              <w:sz w:val="22"/>
              <w:szCs w:val="22"/>
            </w:rPr>
          </w:pPr>
          <w:hyperlink w:anchor="_Toc108700263" w:history="1">
            <w:r w:rsidRPr="005E3868">
              <w:rPr>
                <w:rStyle w:val="Hyperlink"/>
              </w:rPr>
              <w:t>6.3</w:t>
            </w:r>
            <w:r>
              <w:rPr>
                <w:rFonts w:asciiTheme="minorHAnsi" w:eastAsiaTheme="minorEastAsia" w:hAnsiTheme="minorHAnsi" w:cstheme="minorBidi"/>
                <w:b w:val="0"/>
                <w:bCs w:val="0"/>
                <w:caps w:val="0"/>
                <w:sz w:val="22"/>
                <w:szCs w:val="22"/>
              </w:rPr>
              <w:tab/>
            </w:r>
            <w:r w:rsidRPr="005E3868">
              <w:rPr>
                <w:rStyle w:val="Hyperlink"/>
              </w:rPr>
              <w:t>Statutory &amp; Other Responsibilities of the Governing Body</w:t>
            </w:r>
            <w:r>
              <w:rPr>
                <w:webHidden/>
              </w:rPr>
              <w:tab/>
            </w:r>
            <w:r>
              <w:rPr>
                <w:webHidden/>
              </w:rPr>
              <w:fldChar w:fldCharType="begin"/>
            </w:r>
            <w:r>
              <w:rPr>
                <w:webHidden/>
              </w:rPr>
              <w:instrText xml:space="preserve"> PAGEREF _Toc108700263 \h </w:instrText>
            </w:r>
            <w:r>
              <w:rPr>
                <w:webHidden/>
              </w:rPr>
            </w:r>
            <w:r>
              <w:rPr>
                <w:webHidden/>
              </w:rPr>
              <w:fldChar w:fldCharType="separate"/>
            </w:r>
            <w:r>
              <w:rPr>
                <w:webHidden/>
              </w:rPr>
              <w:t>14</w:t>
            </w:r>
            <w:r>
              <w:rPr>
                <w:webHidden/>
              </w:rPr>
              <w:fldChar w:fldCharType="end"/>
            </w:r>
          </w:hyperlink>
        </w:p>
        <w:p w14:paraId="2F8EE51E" w14:textId="44471644" w:rsidR="009C158B" w:rsidRDefault="009C158B">
          <w:pPr>
            <w:pStyle w:val="TOC2"/>
            <w:rPr>
              <w:rFonts w:asciiTheme="minorHAnsi" w:eastAsiaTheme="minorEastAsia" w:hAnsiTheme="minorHAnsi" w:cstheme="minorBidi"/>
              <w:b w:val="0"/>
              <w:bCs w:val="0"/>
              <w:caps w:val="0"/>
              <w:sz w:val="22"/>
              <w:szCs w:val="22"/>
            </w:rPr>
          </w:pPr>
          <w:hyperlink w:anchor="_Toc108700264" w:history="1">
            <w:r w:rsidRPr="005E3868">
              <w:rPr>
                <w:rStyle w:val="Hyperlink"/>
              </w:rPr>
              <w:t>6.4</w:t>
            </w:r>
            <w:r>
              <w:rPr>
                <w:rFonts w:asciiTheme="minorHAnsi" w:eastAsiaTheme="minorEastAsia" w:hAnsiTheme="minorHAnsi" w:cstheme="minorBidi"/>
                <w:b w:val="0"/>
                <w:bCs w:val="0"/>
                <w:caps w:val="0"/>
                <w:sz w:val="22"/>
                <w:szCs w:val="22"/>
              </w:rPr>
              <w:tab/>
            </w:r>
            <w:r w:rsidRPr="005E3868">
              <w:rPr>
                <w:rStyle w:val="Hyperlink"/>
              </w:rPr>
              <w:t>Child Protection Policy &amp; Procedure</w:t>
            </w:r>
            <w:r>
              <w:rPr>
                <w:webHidden/>
              </w:rPr>
              <w:tab/>
            </w:r>
            <w:r>
              <w:rPr>
                <w:webHidden/>
              </w:rPr>
              <w:fldChar w:fldCharType="begin"/>
            </w:r>
            <w:r>
              <w:rPr>
                <w:webHidden/>
              </w:rPr>
              <w:instrText xml:space="preserve"> PAGEREF _Toc108700264 \h </w:instrText>
            </w:r>
            <w:r>
              <w:rPr>
                <w:webHidden/>
              </w:rPr>
            </w:r>
            <w:r>
              <w:rPr>
                <w:webHidden/>
              </w:rPr>
              <w:fldChar w:fldCharType="separate"/>
            </w:r>
            <w:r>
              <w:rPr>
                <w:webHidden/>
              </w:rPr>
              <w:t>16</w:t>
            </w:r>
            <w:r>
              <w:rPr>
                <w:webHidden/>
              </w:rPr>
              <w:fldChar w:fldCharType="end"/>
            </w:r>
          </w:hyperlink>
        </w:p>
        <w:p w14:paraId="17F88253" w14:textId="72B8930E" w:rsidR="009C158B" w:rsidRDefault="009C158B">
          <w:pPr>
            <w:pStyle w:val="TOC2"/>
            <w:rPr>
              <w:rFonts w:asciiTheme="minorHAnsi" w:eastAsiaTheme="minorEastAsia" w:hAnsiTheme="minorHAnsi" w:cstheme="minorBidi"/>
              <w:b w:val="0"/>
              <w:bCs w:val="0"/>
              <w:caps w:val="0"/>
              <w:sz w:val="22"/>
              <w:szCs w:val="22"/>
            </w:rPr>
          </w:pPr>
          <w:hyperlink w:anchor="_Toc108700265" w:history="1">
            <w:r w:rsidRPr="005E3868">
              <w:rPr>
                <w:rStyle w:val="Hyperlink"/>
              </w:rPr>
              <w:t>6.5</w:t>
            </w:r>
            <w:r>
              <w:rPr>
                <w:rFonts w:asciiTheme="minorHAnsi" w:eastAsiaTheme="minorEastAsia" w:hAnsiTheme="minorHAnsi" w:cstheme="minorBidi"/>
                <w:b w:val="0"/>
                <w:bCs w:val="0"/>
                <w:caps w:val="0"/>
                <w:sz w:val="22"/>
                <w:szCs w:val="22"/>
              </w:rPr>
              <w:tab/>
            </w:r>
            <w:r w:rsidRPr="005E3868">
              <w:rPr>
                <w:rStyle w:val="Hyperlink"/>
              </w:rPr>
              <w:t>Attendance Policy &amp; Safeguarding</w:t>
            </w:r>
            <w:r>
              <w:rPr>
                <w:webHidden/>
              </w:rPr>
              <w:tab/>
            </w:r>
            <w:r>
              <w:rPr>
                <w:webHidden/>
              </w:rPr>
              <w:fldChar w:fldCharType="begin"/>
            </w:r>
            <w:r>
              <w:rPr>
                <w:webHidden/>
              </w:rPr>
              <w:instrText xml:space="preserve"> PAGEREF _Toc108700265 \h </w:instrText>
            </w:r>
            <w:r>
              <w:rPr>
                <w:webHidden/>
              </w:rPr>
            </w:r>
            <w:r>
              <w:rPr>
                <w:webHidden/>
              </w:rPr>
              <w:fldChar w:fldCharType="separate"/>
            </w:r>
            <w:r>
              <w:rPr>
                <w:webHidden/>
              </w:rPr>
              <w:t>17</w:t>
            </w:r>
            <w:r>
              <w:rPr>
                <w:webHidden/>
              </w:rPr>
              <w:fldChar w:fldCharType="end"/>
            </w:r>
          </w:hyperlink>
        </w:p>
        <w:p w14:paraId="33AC5623" w14:textId="5333C25C" w:rsidR="009C158B" w:rsidRDefault="009C158B">
          <w:pPr>
            <w:pStyle w:val="TOC2"/>
            <w:rPr>
              <w:rFonts w:asciiTheme="minorHAnsi" w:eastAsiaTheme="minorEastAsia" w:hAnsiTheme="minorHAnsi" w:cstheme="minorBidi"/>
              <w:b w:val="0"/>
              <w:bCs w:val="0"/>
              <w:caps w:val="0"/>
              <w:sz w:val="22"/>
              <w:szCs w:val="22"/>
            </w:rPr>
          </w:pPr>
          <w:hyperlink w:anchor="_Toc108700266" w:history="1">
            <w:r w:rsidRPr="005E3868">
              <w:rPr>
                <w:rStyle w:val="Hyperlink"/>
              </w:rPr>
              <w:t>6.6</w:t>
            </w:r>
            <w:r>
              <w:rPr>
                <w:rFonts w:asciiTheme="minorHAnsi" w:eastAsiaTheme="minorEastAsia" w:hAnsiTheme="minorHAnsi" w:cstheme="minorBidi"/>
                <w:b w:val="0"/>
                <w:bCs w:val="0"/>
                <w:caps w:val="0"/>
                <w:sz w:val="22"/>
                <w:szCs w:val="22"/>
              </w:rPr>
              <w:tab/>
            </w:r>
            <w:r w:rsidRPr="005E3868">
              <w:rPr>
                <w:rStyle w:val="Hyperlink"/>
              </w:rPr>
              <w:t>Staff Behaviour Policy</w:t>
            </w:r>
            <w:r>
              <w:rPr>
                <w:webHidden/>
              </w:rPr>
              <w:tab/>
            </w:r>
            <w:r>
              <w:rPr>
                <w:webHidden/>
              </w:rPr>
              <w:fldChar w:fldCharType="begin"/>
            </w:r>
            <w:r>
              <w:rPr>
                <w:webHidden/>
              </w:rPr>
              <w:instrText xml:space="preserve"> PAGEREF _Toc108700266 \h </w:instrText>
            </w:r>
            <w:r>
              <w:rPr>
                <w:webHidden/>
              </w:rPr>
            </w:r>
            <w:r>
              <w:rPr>
                <w:webHidden/>
              </w:rPr>
              <w:fldChar w:fldCharType="separate"/>
            </w:r>
            <w:r>
              <w:rPr>
                <w:webHidden/>
              </w:rPr>
              <w:t>17</w:t>
            </w:r>
            <w:r>
              <w:rPr>
                <w:webHidden/>
              </w:rPr>
              <w:fldChar w:fldCharType="end"/>
            </w:r>
          </w:hyperlink>
        </w:p>
        <w:p w14:paraId="75714817" w14:textId="02CEB101" w:rsidR="009C158B" w:rsidRDefault="009C158B">
          <w:pPr>
            <w:pStyle w:val="TOC2"/>
            <w:rPr>
              <w:rFonts w:asciiTheme="minorHAnsi" w:eastAsiaTheme="minorEastAsia" w:hAnsiTheme="minorHAnsi" w:cstheme="minorBidi"/>
              <w:b w:val="0"/>
              <w:bCs w:val="0"/>
              <w:caps w:val="0"/>
              <w:sz w:val="22"/>
              <w:szCs w:val="22"/>
            </w:rPr>
          </w:pPr>
          <w:hyperlink w:anchor="_Toc108700267" w:history="1">
            <w:r w:rsidRPr="005E3868">
              <w:rPr>
                <w:rStyle w:val="Hyperlink"/>
              </w:rPr>
              <w:t>6.7</w:t>
            </w:r>
            <w:r>
              <w:rPr>
                <w:rFonts w:asciiTheme="minorHAnsi" w:eastAsiaTheme="minorEastAsia" w:hAnsiTheme="minorHAnsi" w:cstheme="minorBidi"/>
                <w:b w:val="0"/>
                <w:bCs w:val="0"/>
                <w:caps w:val="0"/>
                <w:sz w:val="22"/>
                <w:szCs w:val="22"/>
              </w:rPr>
              <w:tab/>
            </w:r>
            <w:r w:rsidRPr="005E3868">
              <w:rPr>
                <w:rStyle w:val="Hyperlink"/>
              </w:rPr>
              <w:t>Appointing a Designated Safeguarding Lead &amp; Deputies</w:t>
            </w:r>
            <w:r>
              <w:rPr>
                <w:webHidden/>
              </w:rPr>
              <w:tab/>
            </w:r>
            <w:r>
              <w:rPr>
                <w:webHidden/>
              </w:rPr>
              <w:fldChar w:fldCharType="begin"/>
            </w:r>
            <w:r>
              <w:rPr>
                <w:webHidden/>
              </w:rPr>
              <w:instrText xml:space="preserve"> PAGEREF _Toc108700267 \h </w:instrText>
            </w:r>
            <w:r>
              <w:rPr>
                <w:webHidden/>
              </w:rPr>
            </w:r>
            <w:r>
              <w:rPr>
                <w:webHidden/>
              </w:rPr>
              <w:fldChar w:fldCharType="separate"/>
            </w:r>
            <w:r>
              <w:rPr>
                <w:webHidden/>
              </w:rPr>
              <w:t>17</w:t>
            </w:r>
            <w:r>
              <w:rPr>
                <w:webHidden/>
              </w:rPr>
              <w:fldChar w:fldCharType="end"/>
            </w:r>
          </w:hyperlink>
        </w:p>
        <w:p w14:paraId="15E79038" w14:textId="6816F750" w:rsidR="009C158B" w:rsidRDefault="009C158B">
          <w:pPr>
            <w:pStyle w:val="TOC2"/>
            <w:rPr>
              <w:rFonts w:asciiTheme="minorHAnsi" w:eastAsiaTheme="minorEastAsia" w:hAnsiTheme="minorHAnsi" w:cstheme="minorBidi"/>
              <w:b w:val="0"/>
              <w:bCs w:val="0"/>
              <w:caps w:val="0"/>
              <w:sz w:val="22"/>
              <w:szCs w:val="22"/>
            </w:rPr>
          </w:pPr>
          <w:hyperlink w:anchor="_Toc108700268" w:history="1">
            <w:r w:rsidRPr="005E3868">
              <w:rPr>
                <w:rStyle w:val="Hyperlink"/>
              </w:rPr>
              <w:t>6.8</w:t>
            </w:r>
            <w:r>
              <w:rPr>
                <w:rFonts w:asciiTheme="minorHAnsi" w:eastAsiaTheme="minorEastAsia" w:hAnsiTheme="minorHAnsi" w:cstheme="minorBidi"/>
                <w:b w:val="0"/>
                <w:bCs w:val="0"/>
                <w:caps w:val="0"/>
                <w:sz w:val="22"/>
                <w:szCs w:val="22"/>
              </w:rPr>
              <w:tab/>
            </w:r>
            <w:r w:rsidRPr="005E3868">
              <w:rPr>
                <w:rStyle w:val="Hyperlink"/>
              </w:rPr>
              <w:t>Audits and Review – including Peer Reviews</w:t>
            </w:r>
            <w:r>
              <w:rPr>
                <w:webHidden/>
              </w:rPr>
              <w:tab/>
            </w:r>
            <w:r>
              <w:rPr>
                <w:webHidden/>
              </w:rPr>
              <w:fldChar w:fldCharType="begin"/>
            </w:r>
            <w:r>
              <w:rPr>
                <w:webHidden/>
              </w:rPr>
              <w:instrText xml:space="preserve"> PAGEREF _Toc108700268 \h </w:instrText>
            </w:r>
            <w:r>
              <w:rPr>
                <w:webHidden/>
              </w:rPr>
            </w:r>
            <w:r>
              <w:rPr>
                <w:webHidden/>
              </w:rPr>
              <w:fldChar w:fldCharType="separate"/>
            </w:r>
            <w:r>
              <w:rPr>
                <w:webHidden/>
              </w:rPr>
              <w:t>18</w:t>
            </w:r>
            <w:r>
              <w:rPr>
                <w:webHidden/>
              </w:rPr>
              <w:fldChar w:fldCharType="end"/>
            </w:r>
          </w:hyperlink>
        </w:p>
        <w:p w14:paraId="6F94838A" w14:textId="0074C8B5" w:rsidR="009C158B" w:rsidRDefault="009C158B">
          <w:pPr>
            <w:pStyle w:val="TOC2"/>
            <w:rPr>
              <w:rFonts w:asciiTheme="minorHAnsi" w:eastAsiaTheme="minorEastAsia" w:hAnsiTheme="minorHAnsi" w:cstheme="minorBidi"/>
              <w:b w:val="0"/>
              <w:bCs w:val="0"/>
              <w:caps w:val="0"/>
              <w:sz w:val="22"/>
              <w:szCs w:val="22"/>
            </w:rPr>
          </w:pPr>
          <w:hyperlink w:anchor="_Toc108700269" w:history="1">
            <w:r w:rsidRPr="005E3868">
              <w:rPr>
                <w:rStyle w:val="Hyperlink"/>
              </w:rPr>
              <w:t>6.9</w:t>
            </w:r>
            <w:r>
              <w:rPr>
                <w:rFonts w:asciiTheme="minorHAnsi" w:eastAsiaTheme="minorEastAsia" w:hAnsiTheme="minorHAnsi" w:cstheme="minorBidi"/>
                <w:b w:val="0"/>
                <w:bCs w:val="0"/>
                <w:caps w:val="0"/>
                <w:sz w:val="22"/>
                <w:szCs w:val="22"/>
              </w:rPr>
              <w:tab/>
            </w:r>
            <w:r w:rsidRPr="005E3868">
              <w:rPr>
                <w:rStyle w:val="Hyperlink"/>
              </w:rPr>
              <w:t>Child Protection Records</w:t>
            </w:r>
            <w:r>
              <w:rPr>
                <w:webHidden/>
              </w:rPr>
              <w:tab/>
            </w:r>
            <w:r>
              <w:rPr>
                <w:webHidden/>
              </w:rPr>
              <w:fldChar w:fldCharType="begin"/>
            </w:r>
            <w:r>
              <w:rPr>
                <w:webHidden/>
              </w:rPr>
              <w:instrText xml:space="preserve"> PAGEREF _Toc108700269 \h </w:instrText>
            </w:r>
            <w:r>
              <w:rPr>
                <w:webHidden/>
              </w:rPr>
            </w:r>
            <w:r>
              <w:rPr>
                <w:webHidden/>
              </w:rPr>
              <w:fldChar w:fldCharType="separate"/>
            </w:r>
            <w:r>
              <w:rPr>
                <w:webHidden/>
              </w:rPr>
              <w:t>18</w:t>
            </w:r>
            <w:r>
              <w:rPr>
                <w:webHidden/>
              </w:rPr>
              <w:fldChar w:fldCharType="end"/>
            </w:r>
          </w:hyperlink>
        </w:p>
        <w:p w14:paraId="2F87451D" w14:textId="72577318" w:rsidR="009C158B" w:rsidRDefault="009C158B">
          <w:pPr>
            <w:pStyle w:val="TOC2"/>
            <w:rPr>
              <w:rFonts w:asciiTheme="minorHAnsi" w:eastAsiaTheme="minorEastAsia" w:hAnsiTheme="minorHAnsi" w:cstheme="minorBidi"/>
              <w:b w:val="0"/>
              <w:bCs w:val="0"/>
              <w:caps w:val="0"/>
              <w:sz w:val="22"/>
              <w:szCs w:val="22"/>
            </w:rPr>
          </w:pPr>
          <w:hyperlink w:anchor="_Toc108700270" w:history="1">
            <w:r w:rsidRPr="005E3868">
              <w:rPr>
                <w:rStyle w:val="Hyperlink"/>
              </w:rPr>
              <w:t>6.10</w:t>
            </w:r>
            <w:r>
              <w:rPr>
                <w:rFonts w:asciiTheme="minorHAnsi" w:eastAsiaTheme="minorEastAsia" w:hAnsiTheme="minorHAnsi" w:cstheme="minorBidi"/>
                <w:b w:val="0"/>
                <w:bCs w:val="0"/>
                <w:caps w:val="0"/>
                <w:sz w:val="22"/>
                <w:szCs w:val="22"/>
              </w:rPr>
              <w:tab/>
            </w:r>
            <w:r w:rsidRPr="005E3868">
              <w:rPr>
                <w:rStyle w:val="Hyperlink"/>
              </w:rPr>
              <w:t>Allegations against teachers, other staff, including supply teachers and volunteers</w:t>
            </w:r>
            <w:r>
              <w:rPr>
                <w:webHidden/>
              </w:rPr>
              <w:tab/>
            </w:r>
            <w:r>
              <w:rPr>
                <w:webHidden/>
              </w:rPr>
              <w:fldChar w:fldCharType="begin"/>
            </w:r>
            <w:r>
              <w:rPr>
                <w:webHidden/>
              </w:rPr>
              <w:instrText xml:space="preserve"> PAGEREF _Toc108700270 \h </w:instrText>
            </w:r>
            <w:r>
              <w:rPr>
                <w:webHidden/>
              </w:rPr>
            </w:r>
            <w:r>
              <w:rPr>
                <w:webHidden/>
              </w:rPr>
              <w:fldChar w:fldCharType="separate"/>
            </w:r>
            <w:r>
              <w:rPr>
                <w:webHidden/>
              </w:rPr>
              <w:t>18</w:t>
            </w:r>
            <w:r>
              <w:rPr>
                <w:webHidden/>
              </w:rPr>
              <w:fldChar w:fldCharType="end"/>
            </w:r>
          </w:hyperlink>
        </w:p>
        <w:p w14:paraId="7373264D" w14:textId="2297ADCD" w:rsidR="009C158B" w:rsidRDefault="009C158B">
          <w:pPr>
            <w:pStyle w:val="TOC2"/>
            <w:rPr>
              <w:rFonts w:asciiTheme="minorHAnsi" w:eastAsiaTheme="minorEastAsia" w:hAnsiTheme="minorHAnsi" w:cstheme="minorBidi"/>
              <w:b w:val="0"/>
              <w:bCs w:val="0"/>
              <w:caps w:val="0"/>
              <w:sz w:val="22"/>
              <w:szCs w:val="22"/>
            </w:rPr>
          </w:pPr>
          <w:hyperlink w:anchor="_Toc108700271" w:history="1">
            <w:r w:rsidRPr="005E3868">
              <w:rPr>
                <w:rStyle w:val="Hyperlink"/>
              </w:rPr>
              <w:t>6.11</w:t>
            </w:r>
            <w:r>
              <w:rPr>
                <w:rFonts w:asciiTheme="minorHAnsi" w:eastAsiaTheme="minorEastAsia" w:hAnsiTheme="minorHAnsi" w:cstheme="minorBidi"/>
                <w:b w:val="0"/>
                <w:bCs w:val="0"/>
                <w:caps w:val="0"/>
                <w:sz w:val="22"/>
                <w:szCs w:val="22"/>
              </w:rPr>
              <w:tab/>
            </w:r>
            <w:r w:rsidRPr="005E3868">
              <w:rPr>
                <w:rStyle w:val="Hyperlink"/>
              </w:rPr>
              <w:t>Other areas of note</w:t>
            </w:r>
            <w:r>
              <w:rPr>
                <w:webHidden/>
              </w:rPr>
              <w:tab/>
            </w:r>
            <w:r>
              <w:rPr>
                <w:webHidden/>
              </w:rPr>
              <w:fldChar w:fldCharType="begin"/>
            </w:r>
            <w:r>
              <w:rPr>
                <w:webHidden/>
              </w:rPr>
              <w:instrText xml:space="preserve"> PAGEREF _Toc108700271 \h </w:instrText>
            </w:r>
            <w:r>
              <w:rPr>
                <w:webHidden/>
              </w:rPr>
            </w:r>
            <w:r>
              <w:rPr>
                <w:webHidden/>
              </w:rPr>
              <w:fldChar w:fldCharType="separate"/>
            </w:r>
            <w:r>
              <w:rPr>
                <w:webHidden/>
              </w:rPr>
              <w:t>19</w:t>
            </w:r>
            <w:r>
              <w:rPr>
                <w:webHidden/>
              </w:rPr>
              <w:fldChar w:fldCharType="end"/>
            </w:r>
          </w:hyperlink>
        </w:p>
        <w:p w14:paraId="23913DBA" w14:textId="1CCF4C8E" w:rsidR="009C158B" w:rsidRDefault="009C158B">
          <w:pPr>
            <w:pStyle w:val="TOC2"/>
            <w:rPr>
              <w:rFonts w:asciiTheme="minorHAnsi" w:eastAsiaTheme="minorEastAsia" w:hAnsiTheme="minorHAnsi" w:cstheme="minorBidi"/>
              <w:b w:val="0"/>
              <w:bCs w:val="0"/>
              <w:caps w:val="0"/>
              <w:sz w:val="22"/>
              <w:szCs w:val="22"/>
            </w:rPr>
          </w:pPr>
          <w:hyperlink w:anchor="_Toc108700272" w:history="1">
            <w:r w:rsidRPr="005E3868">
              <w:rPr>
                <w:rStyle w:val="Hyperlink"/>
              </w:rPr>
              <w:t>6.12</w:t>
            </w:r>
            <w:r>
              <w:rPr>
                <w:rFonts w:asciiTheme="minorHAnsi" w:eastAsiaTheme="minorEastAsia" w:hAnsiTheme="minorHAnsi" w:cstheme="minorBidi"/>
                <w:b w:val="0"/>
                <w:bCs w:val="0"/>
                <w:caps w:val="0"/>
                <w:sz w:val="22"/>
                <w:szCs w:val="22"/>
              </w:rPr>
              <w:tab/>
            </w:r>
            <w:r w:rsidRPr="00BC351D">
              <w:rPr>
                <w:rStyle w:val="Hyperlink"/>
              </w:rPr>
              <w:t>Our school recognises the statutory status of Relationship Education, Relationship and Sex Education and Health Education</w:t>
            </w:r>
            <w:r w:rsidRPr="005E3868">
              <w:rPr>
                <w:rStyle w:val="Hyperlink"/>
              </w:rPr>
              <w:t xml:space="preserve"> </w:t>
            </w:r>
            <w:r>
              <w:rPr>
                <w:webHidden/>
              </w:rPr>
              <w:tab/>
            </w:r>
            <w:r>
              <w:rPr>
                <w:webHidden/>
              </w:rPr>
              <w:fldChar w:fldCharType="begin"/>
            </w:r>
            <w:r>
              <w:rPr>
                <w:webHidden/>
              </w:rPr>
              <w:instrText xml:space="preserve"> PAGEREF _Toc108700272 \h </w:instrText>
            </w:r>
            <w:r>
              <w:rPr>
                <w:webHidden/>
              </w:rPr>
            </w:r>
            <w:r>
              <w:rPr>
                <w:webHidden/>
              </w:rPr>
              <w:fldChar w:fldCharType="separate"/>
            </w:r>
            <w:r>
              <w:rPr>
                <w:webHidden/>
              </w:rPr>
              <w:t>20</w:t>
            </w:r>
            <w:r>
              <w:rPr>
                <w:webHidden/>
              </w:rPr>
              <w:fldChar w:fldCharType="end"/>
            </w:r>
          </w:hyperlink>
        </w:p>
        <w:p w14:paraId="15F9D5D3" w14:textId="54EEE219" w:rsidR="009C158B" w:rsidRDefault="009C158B">
          <w:pPr>
            <w:pStyle w:val="TOC2"/>
            <w:rPr>
              <w:rFonts w:asciiTheme="minorHAnsi" w:eastAsiaTheme="minorEastAsia" w:hAnsiTheme="minorHAnsi" w:cstheme="minorBidi"/>
              <w:b w:val="0"/>
              <w:bCs w:val="0"/>
              <w:caps w:val="0"/>
              <w:sz w:val="22"/>
              <w:szCs w:val="22"/>
            </w:rPr>
          </w:pPr>
          <w:hyperlink w:anchor="_Toc108700273" w:history="1">
            <w:r w:rsidRPr="005E3868">
              <w:rPr>
                <w:rStyle w:val="Hyperlink"/>
              </w:rPr>
              <w:t>6.13</w:t>
            </w:r>
            <w:r>
              <w:rPr>
                <w:rFonts w:asciiTheme="minorHAnsi" w:eastAsiaTheme="minorEastAsia" w:hAnsiTheme="minorHAnsi" w:cstheme="minorBidi"/>
                <w:b w:val="0"/>
                <w:bCs w:val="0"/>
                <w:caps w:val="0"/>
                <w:sz w:val="22"/>
                <w:szCs w:val="22"/>
              </w:rPr>
              <w:tab/>
            </w:r>
            <w:r w:rsidRPr="005E3868">
              <w:rPr>
                <w:rStyle w:val="Hyperlink"/>
              </w:rPr>
              <w:t>Training –</w:t>
            </w:r>
            <w:r>
              <w:rPr>
                <w:webHidden/>
              </w:rPr>
              <w:tab/>
            </w:r>
            <w:r>
              <w:rPr>
                <w:webHidden/>
              </w:rPr>
              <w:fldChar w:fldCharType="begin"/>
            </w:r>
            <w:r>
              <w:rPr>
                <w:webHidden/>
              </w:rPr>
              <w:instrText xml:space="preserve"> PAGEREF _Toc108700273 \h </w:instrText>
            </w:r>
            <w:r>
              <w:rPr>
                <w:webHidden/>
              </w:rPr>
            </w:r>
            <w:r>
              <w:rPr>
                <w:webHidden/>
              </w:rPr>
              <w:fldChar w:fldCharType="separate"/>
            </w:r>
            <w:r>
              <w:rPr>
                <w:webHidden/>
              </w:rPr>
              <w:t>21</w:t>
            </w:r>
            <w:r>
              <w:rPr>
                <w:webHidden/>
              </w:rPr>
              <w:fldChar w:fldCharType="end"/>
            </w:r>
          </w:hyperlink>
        </w:p>
        <w:p w14:paraId="2C8CBD8B" w14:textId="7B556983" w:rsidR="009C158B" w:rsidRDefault="009C158B">
          <w:pPr>
            <w:pStyle w:val="TOC2"/>
            <w:rPr>
              <w:rFonts w:asciiTheme="minorHAnsi" w:eastAsiaTheme="minorEastAsia" w:hAnsiTheme="minorHAnsi" w:cstheme="minorBidi"/>
              <w:b w:val="0"/>
              <w:bCs w:val="0"/>
              <w:caps w:val="0"/>
              <w:sz w:val="22"/>
              <w:szCs w:val="22"/>
            </w:rPr>
          </w:pPr>
          <w:hyperlink w:anchor="_Toc108700274" w:history="1">
            <w:r w:rsidRPr="005E3868">
              <w:rPr>
                <w:rStyle w:val="Hyperlink"/>
              </w:rPr>
              <w:t>6.14</w:t>
            </w:r>
            <w:r>
              <w:rPr>
                <w:rFonts w:asciiTheme="minorHAnsi" w:eastAsiaTheme="minorEastAsia" w:hAnsiTheme="minorHAnsi" w:cstheme="minorBidi"/>
                <w:b w:val="0"/>
                <w:bCs w:val="0"/>
                <w:caps w:val="0"/>
                <w:sz w:val="22"/>
                <w:szCs w:val="22"/>
              </w:rPr>
              <w:tab/>
            </w:r>
            <w:r w:rsidRPr="005E3868">
              <w:rPr>
                <w:rStyle w:val="Hyperlink"/>
              </w:rPr>
              <w:t>Safer Recruiting</w:t>
            </w:r>
            <w:r>
              <w:rPr>
                <w:webHidden/>
              </w:rPr>
              <w:tab/>
            </w:r>
            <w:r>
              <w:rPr>
                <w:webHidden/>
              </w:rPr>
              <w:fldChar w:fldCharType="begin"/>
            </w:r>
            <w:r>
              <w:rPr>
                <w:webHidden/>
              </w:rPr>
              <w:instrText xml:space="preserve"> PAGEREF _Toc108700274 \h </w:instrText>
            </w:r>
            <w:r>
              <w:rPr>
                <w:webHidden/>
              </w:rPr>
            </w:r>
            <w:r>
              <w:rPr>
                <w:webHidden/>
              </w:rPr>
              <w:fldChar w:fldCharType="separate"/>
            </w:r>
            <w:r>
              <w:rPr>
                <w:webHidden/>
              </w:rPr>
              <w:t>21</w:t>
            </w:r>
            <w:r>
              <w:rPr>
                <w:webHidden/>
              </w:rPr>
              <w:fldChar w:fldCharType="end"/>
            </w:r>
          </w:hyperlink>
        </w:p>
        <w:p w14:paraId="2E5058AF" w14:textId="722B4165" w:rsidR="009C158B" w:rsidRDefault="009C158B">
          <w:pPr>
            <w:pStyle w:val="TOC2"/>
            <w:rPr>
              <w:rFonts w:asciiTheme="minorHAnsi" w:eastAsiaTheme="minorEastAsia" w:hAnsiTheme="minorHAnsi" w:cstheme="minorBidi"/>
              <w:b w:val="0"/>
              <w:bCs w:val="0"/>
              <w:caps w:val="0"/>
              <w:sz w:val="22"/>
              <w:szCs w:val="22"/>
            </w:rPr>
          </w:pPr>
          <w:hyperlink w:anchor="_Toc108700275" w:history="1">
            <w:r w:rsidRPr="005E3868">
              <w:rPr>
                <w:rStyle w:val="Hyperlink"/>
              </w:rPr>
              <w:t>6.15</w:t>
            </w:r>
            <w:r>
              <w:rPr>
                <w:rFonts w:asciiTheme="minorHAnsi" w:eastAsiaTheme="minorEastAsia" w:hAnsiTheme="minorHAnsi" w:cstheme="minorBidi"/>
                <w:b w:val="0"/>
                <w:bCs w:val="0"/>
                <w:caps w:val="0"/>
                <w:sz w:val="22"/>
                <w:szCs w:val="22"/>
              </w:rPr>
              <w:tab/>
            </w:r>
            <w:r w:rsidRPr="005E3868">
              <w:rPr>
                <w:rStyle w:val="Hyperlink"/>
              </w:rPr>
              <w:t>Single Central Record</w:t>
            </w:r>
            <w:r>
              <w:rPr>
                <w:webHidden/>
              </w:rPr>
              <w:tab/>
            </w:r>
            <w:r>
              <w:rPr>
                <w:webHidden/>
              </w:rPr>
              <w:fldChar w:fldCharType="begin"/>
            </w:r>
            <w:r>
              <w:rPr>
                <w:webHidden/>
              </w:rPr>
              <w:instrText xml:space="preserve"> PAGEREF _Toc108700275 \h </w:instrText>
            </w:r>
            <w:r>
              <w:rPr>
                <w:webHidden/>
              </w:rPr>
            </w:r>
            <w:r>
              <w:rPr>
                <w:webHidden/>
              </w:rPr>
              <w:fldChar w:fldCharType="separate"/>
            </w:r>
            <w:r>
              <w:rPr>
                <w:webHidden/>
              </w:rPr>
              <w:t>21</w:t>
            </w:r>
            <w:r>
              <w:rPr>
                <w:webHidden/>
              </w:rPr>
              <w:fldChar w:fldCharType="end"/>
            </w:r>
          </w:hyperlink>
        </w:p>
        <w:p w14:paraId="5B670D96" w14:textId="0062976C" w:rsidR="009C158B" w:rsidRDefault="009C158B">
          <w:pPr>
            <w:pStyle w:val="TOC2"/>
            <w:rPr>
              <w:rFonts w:asciiTheme="minorHAnsi" w:eastAsiaTheme="minorEastAsia" w:hAnsiTheme="minorHAnsi" w:cstheme="minorBidi"/>
              <w:b w:val="0"/>
              <w:bCs w:val="0"/>
              <w:caps w:val="0"/>
              <w:sz w:val="22"/>
              <w:szCs w:val="22"/>
            </w:rPr>
          </w:pPr>
          <w:hyperlink w:anchor="_Toc108700276" w:history="1">
            <w:r w:rsidRPr="005E3868">
              <w:rPr>
                <w:rStyle w:val="Hyperlink"/>
              </w:rPr>
              <w:t>6.16</w:t>
            </w:r>
            <w:r>
              <w:rPr>
                <w:rFonts w:asciiTheme="minorHAnsi" w:eastAsiaTheme="minorEastAsia" w:hAnsiTheme="minorHAnsi" w:cstheme="minorBidi"/>
                <w:b w:val="0"/>
                <w:bCs w:val="0"/>
                <w:caps w:val="0"/>
                <w:sz w:val="22"/>
                <w:szCs w:val="22"/>
              </w:rPr>
              <w:tab/>
            </w:r>
            <w:r w:rsidRPr="005E3868">
              <w:rPr>
                <w:rStyle w:val="Hyperlink"/>
              </w:rPr>
              <w:t>Disclosure and Barring Referrals</w:t>
            </w:r>
            <w:r>
              <w:rPr>
                <w:webHidden/>
              </w:rPr>
              <w:tab/>
            </w:r>
            <w:r>
              <w:rPr>
                <w:webHidden/>
              </w:rPr>
              <w:fldChar w:fldCharType="begin"/>
            </w:r>
            <w:r>
              <w:rPr>
                <w:webHidden/>
              </w:rPr>
              <w:instrText xml:space="preserve"> PAGEREF _Toc108700276 \h </w:instrText>
            </w:r>
            <w:r>
              <w:rPr>
                <w:webHidden/>
              </w:rPr>
            </w:r>
            <w:r>
              <w:rPr>
                <w:webHidden/>
              </w:rPr>
              <w:fldChar w:fldCharType="separate"/>
            </w:r>
            <w:r>
              <w:rPr>
                <w:webHidden/>
              </w:rPr>
              <w:t>22</w:t>
            </w:r>
            <w:r>
              <w:rPr>
                <w:webHidden/>
              </w:rPr>
              <w:fldChar w:fldCharType="end"/>
            </w:r>
          </w:hyperlink>
        </w:p>
        <w:p w14:paraId="1B810F6F" w14:textId="0074AF94" w:rsidR="009C158B" w:rsidRDefault="009C158B">
          <w:pPr>
            <w:pStyle w:val="TOC2"/>
            <w:rPr>
              <w:rFonts w:asciiTheme="minorHAnsi" w:eastAsiaTheme="minorEastAsia" w:hAnsiTheme="minorHAnsi" w:cstheme="minorBidi"/>
              <w:b w:val="0"/>
              <w:bCs w:val="0"/>
              <w:caps w:val="0"/>
              <w:sz w:val="22"/>
              <w:szCs w:val="22"/>
            </w:rPr>
          </w:pPr>
          <w:hyperlink w:anchor="_Toc108700277" w:history="1">
            <w:r w:rsidRPr="005E3868">
              <w:rPr>
                <w:rStyle w:val="Hyperlink"/>
              </w:rPr>
              <w:t>6.17</w:t>
            </w:r>
            <w:r>
              <w:rPr>
                <w:rFonts w:asciiTheme="minorHAnsi" w:eastAsiaTheme="minorEastAsia" w:hAnsiTheme="minorHAnsi" w:cstheme="minorBidi"/>
                <w:b w:val="0"/>
                <w:bCs w:val="0"/>
                <w:caps w:val="0"/>
                <w:sz w:val="22"/>
                <w:szCs w:val="22"/>
              </w:rPr>
              <w:tab/>
            </w:r>
            <w:r w:rsidRPr="005E3868">
              <w:rPr>
                <w:rStyle w:val="Hyperlink"/>
              </w:rPr>
              <w:t>Resignations and Settlement Agreements</w:t>
            </w:r>
            <w:r>
              <w:rPr>
                <w:webHidden/>
              </w:rPr>
              <w:tab/>
            </w:r>
            <w:r>
              <w:rPr>
                <w:webHidden/>
              </w:rPr>
              <w:fldChar w:fldCharType="begin"/>
            </w:r>
            <w:r>
              <w:rPr>
                <w:webHidden/>
              </w:rPr>
              <w:instrText xml:space="preserve"> PAGEREF _Toc108700277 \h </w:instrText>
            </w:r>
            <w:r>
              <w:rPr>
                <w:webHidden/>
              </w:rPr>
            </w:r>
            <w:r>
              <w:rPr>
                <w:webHidden/>
              </w:rPr>
              <w:fldChar w:fldCharType="separate"/>
            </w:r>
            <w:r>
              <w:rPr>
                <w:webHidden/>
              </w:rPr>
              <w:t>22</w:t>
            </w:r>
            <w:r>
              <w:rPr>
                <w:webHidden/>
              </w:rPr>
              <w:fldChar w:fldCharType="end"/>
            </w:r>
          </w:hyperlink>
        </w:p>
        <w:p w14:paraId="4139C3EE" w14:textId="41935B82" w:rsidR="009C158B" w:rsidRDefault="009C158B">
          <w:pPr>
            <w:pStyle w:val="TOC2"/>
            <w:rPr>
              <w:rFonts w:asciiTheme="minorHAnsi" w:eastAsiaTheme="minorEastAsia" w:hAnsiTheme="minorHAnsi" w:cstheme="minorBidi"/>
              <w:b w:val="0"/>
              <w:bCs w:val="0"/>
              <w:caps w:val="0"/>
              <w:sz w:val="22"/>
              <w:szCs w:val="22"/>
            </w:rPr>
          </w:pPr>
          <w:hyperlink w:anchor="_Toc108700278" w:history="1">
            <w:r w:rsidRPr="005E3868">
              <w:rPr>
                <w:rStyle w:val="Hyperlink"/>
              </w:rPr>
              <w:t>6.18</w:t>
            </w:r>
            <w:r>
              <w:rPr>
                <w:rFonts w:asciiTheme="minorHAnsi" w:eastAsiaTheme="minorEastAsia" w:hAnsiTheme="minorHAnsi" w:cstheme="minorBidi"/>
                <w:b w:val="0"/>
                <w:bCs w:val="0"/>
                <w:caps w:val="0"/>
                <w:sz w:val="22"/>
                <w:szCs w:val="22"/>
              </w:rPr>
              <w:tab/>
            </w:r>
            <w:r w:rsidRPr="005E3868">
              <w:rPr>
                <w:rStyle w:val="Hyperlink"/>
              </w:rPr>
              <w:t>Consideration of referral to the Secretary of State – Teaching Regulation Agency</w:t>
            </w:r>
            <w:r>
              <w:rPr>
                <w:webHidden/>
              </w:rPr>
              <w:tab/>
            </w:r>
            <w:r>
              <w:rPr>
                <w:webHidden/>
              </w:rPr>
              <w:fldChar w:fldCharType="begin"/>
            </w:r>
            <w:r>
              <w:rPr>
                <w:webHidden/>
              </w:rPr>
              <w:instrText xml:space="preserve"> PAGEREF _Toc108700278 \h </w:instrText>
            </w:r>
            <w:r>
              <w:rPr>
                <w:webHidden/>
              </w:rPr>
            </w:r>
            <w:r>
              <w:rPr>
                <w:webHidden/>
              </w:rPr>
              <w:fldChar w:fldCharType="separate"/>
            </w:r>
            <w:r>
              <w:rPr>
                <w:webHidden/>
              </w:rPr>
              <w:t>23</w:t>
            </w:r>
            <w:r>
              <w:rPr>
                <w:webHidden/>
              </w:rPr>
              <w:fldChar w:fldCharType="end"/>
            </w:r>
          </w:hyperlink>
        </w:p>
        <w:p w14:paraId="601E5A8D" w14:textId="2910AB3C" w:rsidR="009C158B" w:rsidRDefault="009C158B">
          <w:pPr>
            <w:pStyle w:val="TOC2"/>
            <w:rPr>
              <w:rFonts w:asciiTheme="minorHAnsi" w:eastAsiaTheme="minorEastAsia" w:hAnsiTheme="minorHAnsi" w:cstheme="minorBidi"/>
              <w:b w:val="0"/>
              <w:bCs w:val="0"/>
              <w:caps w:val="0"/>
              <w:sz w:val="22"/>
              <w:szCs w:val="22"/>
            </w:rPr>
          </w:pPr>
          <w:hyperlink w:anchor="_Toc108700279" w:history="1">
            <w:r w:rsidRPr="005E3868">
              <w:rPr>
                <w:rStyle w:val="Hyperlink"/>
              </w:rPr>
              <w:t>6.19</w:t>
            </w:r>
            <w:r>
              <w:rPr>
                <w:rFonts w:asciiTheme="minorHAnsi" w:eastAsiaTheme="minorEastAsia" w:hAnsiTheme="minorHAnsi" w:cstheme="minorBidi"/>
                <w:b w:val="0"/>
                <w:bCs w:val="0"/>
                <w:caps w:val="0"/>
                <w:sz w:val="22"/>
                <w:szCs w:val="22"/>
              </w:rPr>
              <w:tab/>
            </w:r>
            <w:r w:rsidRPr="005E3868">
              <w:rPr>
                <w:rStyle w:val="Hyperlink"/>
              </w:rPr>
              <w:t>Ongoing vigilance</w:t>
            </w:r>
            <w:r>
              <w:rPr>
                <w:webHidden/>
              </w:rPr>
              <w:tab/>
            </w:r>
            <w:r>
              <w:rPr>
                <w:webHidden/>
              </w:rPr>
              <w:fldChar w:fldCharType="begin"/>
            </w:r>
            <w:r>
              <w:rPr>
                <w:webHidden/>
              </w:rPr>
              <w:instrText xml:space="preserve"> PAGEREF _Toc108700279 \h </w:instrText>
            </w:r>
            <w:r>
              <w:rPr>
                <w:webHidden/>
              </w:rPr>
            </w:r>
            <w:r>
              <w:rPr>
                <w:webHidden/>
              </w:rPr>
              <w:fldChar w:fldCharType="separate"/>
            </w:r>
            <w:r>
              <w:rPr>
                <w:webHidden/>
              </w:rPr>
              <w:t>23</w:t>
            </w:r>
            <w:r>
              <w:rPr>
                <w:webHidden/>
              </w:rPr>
              <w:fldChar w:fldCharType="end"/>
            </w:r>
          </w:hyperlink>
        </w:p>
        <w:p w14:paraId="0784ABF1" w14:textId="4DA43E47" w:rsidR="009C158B" w:rsidRDefault="009C158B">
          <w:pPr>
            <w:pStyle w:val="TOC2"/>
            <w:rPr>
              <w:rFonts w:asciiTheme="minorHAnsi" w:eastAsiaTheme="minorEastAsia" w:hAnsiTheme="minorHAnsi" w:cstheme="minorBidi"/>
              <w:b w:val="0"/>
              <w:bCs w:val="0"/>
              <w:caps w:val="0"/>
              <w:sz w:val="22"/>
              <w:szCs w:val="22"/>
            </w:rPr>
          </w:pPr>
          <w:hyperlink w:anchor="_Toc108700280" w:history="1">
            <w:r w:rsidRPr="005E3868">
              <w:rPr>
                <w:rStyle w:val="Hyperlink"/>
              </w:rPr>
              <w:t>6.20</w:t>
            </w:r>
            <w:r>
              <w:rPr>
                <w:rFonts w:asciiTheme="minorHAnsi" w:eastAsiaTheme="minorEastAsia" w:hAnsiTheme="minorHAnsi" w:cstheme="minorBidi"/>
                <w:b w:val="0"/>
                <w:bCs w:val="0"/>
                <w:caps w:val="0"/>
                <w:sz w:val="22"/>
                <w:szCs w:val="22"/>
              </w:rPr>
              <w:tab/>
            </w:r>
            <w:r w:rsidRPr="005E3868">
              <w:rPr>
                <w:rStyle w:val="Hyperlink"/>
              </w:rPr>
              <w:t>Existing staff</w:t>
            </w:r>
            <w:r>
              <w:rPr>
                <w:webHidden/>
              </w:rPr>
              <w:tab/>
            </w:r>
            <w:r>
              <w:rPr>
                <w:webHidden/>
              </w:rPr>
              <w:fldChar w:fldCharType="begin"/>
            </w:r>
            <w:r>
              <w:rPr>
                <w:webHidden/>
              </w:rPr>
              <w:instrText xml:space="preserve"> PAGEREF _Toc108700280 \h </w:instrText>
            </w:r>
            <w:r>
              <w:rPr>
                <w:webHidden/>
              </w:rPr>
            </w:r>
            <w:r>
              <w:rPr>
                <w:webHidden/>
              </w:rPr>
              <w:fldChar w:fldCharType="separate"/>
            </w:r>
            <w:r>
              <w:rPr>
                <w:webHidden/>
              </w:rPr>
              <w:t>23</w:t>
            </w:r>
            <w:r>
              <w:rPr>
                <w:webHidden/>
              </w:rPr>
              <w:fldChar w:fldCharType="end"/>
            </w:r>
          </w:hyperlink>
        </w:p>
        <w:p w14:paraId="07C4F26E" w14:textId="3510A61B" w:rsidR="009C158B" w:rsidRPr="00BC351D" w:rsidRDefault="009C158B">
          <w:pPr>
            <w:pStyle w:val="TOC2"/>
            <w:rPr>
              <w:rFonts w:asciiTheme="minorHAnsi" w:eastAsiaTheme="minorEastAsia" w:hAnsiTheme="minorHAnsi" w:cstheme="minorBidi"/>
              <w:b w:val="0"/>
              <w:bCs w:val="0"/>
              <w:caps w:val="0"/>
              <w:sz w:val="22"/>
              <w:szCs w:val="22"/>
            </w:rPr>
          </w:pPr>
          <w:hyperlink w:anchor="_Toc108700281" w:history="1">
            <w:r w:rsidRPr="00BC351D">
              <w:rPr>
                <w:rStyle w:val="Hyperlink"/>
              </w:rPr>
              <w:t>6.21</w:t>
            </w:r>
            <w:r w:rsidRPr="00BC351D">
              <w:rPr>
                <w:rFonts w:asciiTheme="minorHAnsi" w:eastAsiaTheme="minorEastAsia" w:hAnsiTheme="minorHAnsi" w:cstheme="minorBidi"/>
                <w:b w:val="0"/>
                <w:bCs w:val="0"/>
                <w:caps w:val="0"/>
                <w:sz w:val="22"/>
                <w:szCs w:val="22"/>
              </w:rPr>
              <w:tab/>
            </w:r>
            <w:r w:rsidRPr="00BC351D">
              <w:rPr>
                <w:rStyle w:val="Hyperlink"/>
              </w:rPr>
              <w:t>Use of school premises for non-school activities</w:t>
            </w:r>
            <w:r w:rsidRPr="00BC351D">
              <w:rPr>
                <w:webHidden/>
              </w:rPr>
              <w:tab/>
            </w:r>
            <w:r w:rsidRPr="00BC351D">
              <w:rPr>
                <w:webHidden/>
              </w:rPr>
              <w:fldChar w:fldCharType="begin"/>
            </w:r>
            <w:r w:rsidRPr="00BC351D">
              <w:rPr>
                <w:webHidden/>
              </w:rPr>
              <w:instrText xml:space="preserve"> PAGEREF _Toc108700281 \h </w:instrText>
            </w:r>
            <w:r w:rsidRPr="00BC351D">
              <w:rPr>
                <w:webHidden/>
              </w:rPr>
            </w:r>
            <w:r w:rsidRPr="00BC351D">
              <w:rPr>
                <w:webHidden/>
              </w:rPr>
              <w:fldChar w:fldCharType="separate"/>
            </w:r>
            <w:r w:rsidRPr="00BC351D">
              <w:rPr>
                <w:webHidden/>
              </w:rPr>
              <w:t>24</w:t>
            </w:r>
            <w:r w:rsidRPr="00BC351D">
              <w:rPr>
                <w:webHidden/>
              </w:rPr>
              <w:fldChar w:fldCharType="end"/>
            </w:r>
          </w:hyperlink>
        </w:p>
        <w:p w14:paraId="29950A14" w14:textId="1F4163A1" w:rsidR="009C158B" w:rsidRPr="00BC351D" w:rsidRDefault="009C158B">
          <w:pPr>
            <w:pStyle w:val="TOC2"/>
            <w:rPr>
              <w:rFonts w:asciiTheme="minorHAnsi" w:eastAsiaTheme="minorEastAsia" w:hAnsiTheme="minorHAnsi" w:cstheme="minorBidi"/>
              <w:b w:val="0"/>
              <w:bCs w:val="0"/>
              <w:caps w:val="0"/>
              <w:sz w:val="22"/>
              <w:szCs w:val="22"/>
            </w:rPr>
          </w:pPr>
          <w:hyperlink w:anchor="_Toc108700282" w:history="1">
            <w:r w:rsidRPr="00BC351D">
              <w:rPr>
                <w:rStyle w:val="Hyperlink"/>
              </w:rPr>
              <w:t>6.22</w:t>
            </w:r>
            <w:r w:rsidRPr="00BC351D">
              <w:rPr>
                <w:rFonts w:asciiTheme="minorHAnsi" w:eastAsiaTheme="minorEastAsia" w:hAnsiTheme="minorHAnsi" w:cstheme="minorBidi"/>
                <w:b w:val="0"/>
                <w:bCs w:val="0"/>
                <w:caps w:val="0"/>
                <w:sz w:val="22"/>
                <w:szCs w:val="22"/>
              </w:rPr>
              <w:tab/>
            </w:r>
            <w:r w:rsidRPr="00BC351D">
              <w:rPr>
                <w:rStyle w:val="Hyperlink"/>
              </w:rPr>
              <w:t>Governors and commissioners of Alternative provision</w:t>
            </w:r>
            <w:r w:rsidRPr="00BC351D">
              <w:rPr>
                <w:webHidden/>
              </w:rPr>
              <w:tab/>
            </w:r>
            <w:r w:rsidRPr="00BC351D">
              <w:rPr>
                <w:webHidden/>
              </w:rPr>
              <w:fldChar w:fldCharType="begin"/>
            </w:r>
            <w:r w:rsidRPr="00BC351D">
              <w:rPr>
                <w:webHidden/>
              </w:rPr>
              <w:instrText xml:space="preserve"> PAGEREF _Toc108700282 \h </w:instrText>
            </w:r>
            <w:r w:rsidRPr="00BC351D">
              <w:rPr>
                <w:webHidden/>
              </w:rPr>
            </w:r>
            <w:r w:rsidRPr="00BC351D">
              <w:rPr>
                <w:webHidden/>
              </w:rPr>
              <w:fldChar w:fldCharType="separate"/>
            </w:r>
            <w:r w:rsidRPr="00BC351D">
              <w:rPr>
                <w:webHidden/>
              </w:rPr>
              <w:t>24</w:t>
            </w:r>
            <w:r w:rsidRPr="00BC351D">
              <w:rPr>
                <w:webHidden/>
              </w:rPr>
              <w:fldChar w:fldCharType="end"/>
            </w:r>
          </w:hyperlink>
        </w:p>
        <w:p w14:paraId="55B069DF" w14:textId="7B6E585E" w:rsidR="009C158B" w:rsidRDefault="009C158B">
          <w:pPr>
            <w:pStyle w:val="TOC2"/>
            <w:rPr>
              <w:rFonts w:asciiTheme="minorHAnsi" w:eastAsiaTheme="minorEastAsia" w:hAnsiTheme="minorHAnsi" w:cstheme="minorBidi"/>
              <w:b w:val="0"/>
              <w:bCs w:val="0"/>
              <w:caps w:val="0"/>
              <w:sz w:val="22"/>
              <w:szCs w:val="22"/>
            </w:rPr>
          </w:pPr>
          <w:hyperlink w:anchor="_Toc108700283" w:history="1">
            <w:r w:rsidRPr="00BC351D">
              <w:rPr>
                <w:rStyle w:val="Hyperlink"/>
              </w:rPr>
              <w:t>6.23</w:t>
            </w:r>
            <w:r w:rsidRPr="00BC351D">
              <w:rPr>
                <w:rFonts w:asciiTheme="minorHAnsi" w:eastAsiaTheme="minorEastAsia" w:hAnsiTheme="minorHAnsi" w:cstheme="minorBidi"/>
                <w:b w:val="0"/>
                <w:bCs w:val="0"/>
                <w:caps w:val="0"/>
                <w:sz w:val="22"/>
                <w:szCs w:val="22"/>
              </w:rPr>
              <w:tab/>
            </w:r>
            <w:r w:rsidRPr="00BC351D">
              <w:rPr>
                <w:rStyle w:val="Hyperlink"/>
              </w:rPr>
              <w:t>Our Pupils attending alternative provision</w:t>
            </w:r>
            <w:r w:rsidRPr="00BC351D">
              <w:rPr>
                <w:webHidden/>
              </w:rPr>
              <w:tab/>
            </w:r>
            <w:r w:rsidRPr="00BC351D">
              <w:rPr>
                <w:webHidden/>
              </w:rPr>
              <w:fldChar w:fldCharType="begin"/>
            </w:r>
            <w:r w:rsidRPr="00BC351D">
              <w:rPr>
                <w:webHidden/>
              </w:rPr>
              <w:instrText xml:space="preserve"> PAGEREF _Toc108700283 \h </w:instrText>
            </w:r>
            <w:r w:rsidRPr="00BC351D">
              <w:rPr>
                <w:webHidden/>
              </w:rPr>
            </w:r>
            <w:r w:rsidRPr="00BC351D">
              <w:rPr>
                <w:webHidden/>
              </w:rPr>
              <w:fldChar w:fldCharType="separate"/>
            </w:r>
            <w:r w:rsidRPr="00BC351D">
              <w:rPr>
                <w:webHidden/>
              </w:rPr>
              <w:t>24</w:t>
            </w:r>
            <w:r w:rsidRPr="00BC351D">
              <w:rPr>
                <w:webHidden/>
              </w:rPr>
              <w:fldChar w:fldCharType="end"/>
            </w:r>
          </w:hyperlink>
        </w:p>
        <w:p w14:paraId="6BDA6A39" w14:textId="573BF620" w:rsidR="009C158B" w:rsidRDefault="009C158B">
          <w:pPr>
            <w:pStyle w:val="TOC2"/>
            <w:rPr>
              <w:rFonts w:asciiTheme="minorHAnsi" w:eastAsiaTheme="minorEastAsia" w:hAnsiTheme="minorHAnsi" w:cstheme="minorBidi"/>
              <w:b w:val="0"/>
              <w:bCs w:val="0"/>
              <w:caps w:val="0"/>
              <w:sz w:val="22"/>
              <w:szCs w:val="22"/>
            </w:rPr>
          </w:pPr>
          <w:hyperlink w:anchor="_Toc108700284" w:history="1">
            <w:r w:rsidRPr="005E3868">
              <w:rPr>
                <w:rStyle w:val="Hyperlink"/>
              </w:rPr>
              <w:t>6.24</w:t>
            </w:r>
            <w:r>
              <w:rPr>
                <w:rFonts w:asciiTheme="minorHAnsi" w:eastAsiaTheme="minorEastAsia" w:hAnsiTheme="minorHAnsi" w:cstheme="minorBidi"/>
                <w:b w:val="0"/>
                <w:bCs w:val="0"/>
                <w:caps w:val="0"/>
                <w:sz w:val="22"/>
                <w:szCs w:val="22"/>
              </w:rPr>
              <w:tab/>
            </w:r>
            <w:r w:rsidRPr="005E3868">
              <w:rPr>
                <w:rStyle w:val="Hyperlink"/>
              </w:rPr>
              <w:t>Charitable Status of Our School / Setting</w:t>
            </w:r>
            <w:r>
              <w:rPr>
                <w:webHidden/>
              </w:rPr>
              <w:tab/>
            </w:r>
            <w:r>
              <w:rPr>
                <w:webHidden/>
              </w:rPr>
              <w:fldChar w:fldCharType="begin"/>
            </w:r>
            <w:r>
              <w:rPr>
                <w:webHidden/>
              </w:rPr>
              <w:instrText xml:space="preserve"> PAGEREF _Toc108700284 \h </w:instrText>
            </w:r>
            <w:r>
              <w:rPr>
                <w:webHidden/>
              </w:rPr>
            </w:r>
            <w:r>
              <w:rPr>
                <w:webHidden/>
              </w:rPr>
              <w:fldChar w:fldCharType="separate"/>
            </w:r>
            <w:r>
              <w:rPr>
                <w:webHidden/>
              </w:rPr>
              <w:t>25</w:t>
            </w:r>
            <w:r>
              <w:rPr>
                <w:webHidden/>
              </w:rPr>
              <w:fldChar w:fldCharType="end"/>
            </w:r>
          </w:hyperlink>
        </w:p>
        <w:p w14:paraId="352A0139" w14:textId="670DFCDB" w:rsidR="009C158B" w:rsidRDefault="009C158B">
          <w:pPr>
            <w:pStyle w:val="TOC2"/>
            <w:rPr>
              <w:rFonts w:asciiTheme="minorHAnsi" w:eastAsiaTheme="minorEastAsia" w:hAnsiTheme="minorHAnsi" w:cstheme="minorBidi"/>
              <w:b w:val="0"/>
              <w:bCs w:val="0"/>
              <w:caps w:val="0"/>
              <w:sz w:val="22"/>
              <w:szCs w:val="22"/>
            </w:rPr>
          </w:pPr>
          <w:hyperlink w:anchor="_Toc108700285" w:history="1">
            <w:r w:rsidRPr="005E3868">
              <w:rPr>
                <w:rStyle w:val="Hyperlink"/>
              </w:rPr>
              <w:t>6.25</w:t>
            </w:r>
            <w:r>
              <w:rPr>
                <w:rFonts w:asciiTheme="minorHAnsi" w:eastAsiaTheme="minorEastAsia" w:hAnsiTheme="minorHAnsi" w:cstheme="minorBidi"/>
                <w:b w:val="0"/>
                <w:bCs w:val="0"/>
                <w:caps w:val="0"/>
                <w:sz w:val="22"/>
                <w:szCs w:val="22"/>
              </w:rPr>
              <w:tab/>
            </w:r>
            <w:r w:rsidRPr="005E3868">
              <w:rPr>
                <w:rStyle w:val="Hyperlink"/>
              </w:rPr>
              <w:t>Professional Disagreements &amp; Concerns</w:t>
            </w:r>
            <w:r>
              <w:rPr>
                <w:webHidden/>
              </w:rPr>
              <w:tab/>
            </w:r>
            <w:r>
              <w:rPr>
                <w:webHidden/>
              </w:rPr>
              <w:fldChar w:fldCharType="begin"/>
            </w:r>
            <w:r>
              <w:rPr>
                <w:webHidden/>
              </w:rPr>
              <w:instrText xml:space="preserve"> PAGEREF _Toc108700285 \h </w:instrText>
            </w:r>
            <w:r>
              <w:rPr>
                <w:webHidden/>
              </w:rPr>
            </w:r>
            <w:r>
              <w:rPr>
                <w:webHidden/>
              </w:rPr>
              <w:fldChar w:fldCharType="separate"/>
            </w:r>
            <w:r>
              <w:rPr>
                <w:webHidden/>
              </w:rPr>
              <w:t>25</w:t>
            </w:r>
            <w:r>
              <w:rPr>
                <w:webHidden/>
              </w:rPr>
              <w:fldChar w:fldCharType="end"/>
            </w:r>
          </w:hyperlink>
        </w:p>
        <w:p w14:paraId="277DAC91" w14:textId="7C102704" w:rsidR="009C158B" w:rsidRDefault="009C158B">
          <w:pPr>
            <w:pStyle w:val="TOC2"/>
            <w:rPr>
              <w:rFonts w:asciiTheme="minorHAnsi" w:eastAsiaTheme="minorEastAsia" w:hAnsiTheme="minorHAnsi" w:cstheme="minorBidi"/>
              <w:b w:val="0"/>
              <w:bCs w:val="0"/>
              <w:caps w:val="0"/>
              <w:sz w:val="22"/>
              <w:szCs w:val="22"/>
            </w:rPr>
          </w:pPr>
          <w:hyperlink w:anchor="_Toc108700286" w:history="1">
            <w:r w:rsidRPr="005E3868">
              <w:rPr>
                <w:rStyle w:val="Hyperlink"/>
              </w:rPr>
              <w:t>6.26</w:t>
            </w:r>
            <w:r>
              <w:rPr>
                <w:rFonts w:asciiTheme="minorHAnsi" w:eastAsiaTheme="minorEastAsia" w:hAnsiTheme="minorHAnsi" w:cstheme="minorBidi"/>
                <w:b w:val="0"/>
                <w:bCs w:val="0"/>
                <w:caps w:val="0"/>
                <w:sz w:val="22"/>
                <w:szCs w:val="22"/>
              </w:rPr>
              <w:tab/>
            </w:r>
            <w:r w:rsidRPr="005E3868">
              <w:rPr>
                <w:rStyle w:val="Hyperlink"/>
              </w:rPr>
              <w:t>West Sussex Safeguarding Children Partnership</w:t>
            </w:r>
            <w:r>
              <w:rPr>
                <w:webHidden/>
              </w:rPr>
              <w:tab/>
            </w:r>
            <w:r>
              <w:rPr>
                <w:webHidden/>
              </w:rPr>
              <w:fldChar w:fldCharType="begin"/>
            </w:r>
            <w:r>
              <w:rPr>
                <w:webHidden/>
              </w:rPr>
              <w:instrText xml:space="preserve"> PAGEREF _Toc108700286 \h </w:instrText>
            </w:r>
            <w:r>
              <w:rPr>
                <w:webHidden/>
              </w:rPr>
            </w:r>
            <w:r>
              <w:rPr>
                <w:webHidden/>
              </w:rPr>
              <w:fldChar w:fldCharType="separate"/>
            </w:r>
            <w:r>
              <w:rPr>
                <w:webHidden/>
              </w:rPr>
              <w:t>25</w:t>
            </w:r>
            <w:r>
              <w:rPr>
                <w:webHidden/>
              </w:rPr>
              <w:fldChar w:fldCharType="end"/>
            </w:r>
          </w:hyperlink>
        </w:p>
        <w:p w14:paraId="1B520DBF" w14:textId="645F5F6A" w:rsidR="009C158B" w:rsidRDefault="009C158B">
          <w:pPr>
            <w:pStyle w:val="TOC1"/>
            <w:rPr>
              <w:rFonts w:eastAsiaTheme="minorEastAsia" w:cstheme="minorBidi"/>
              <w:b w:val="0"/>
              <w:bCs w:val="0"/>
              <w:caps w:val="0"/>
              <w:shd w:val="clear" w:color="auto" w:fill="auto"/>
            </w:rPr>
          </w:pPr>
          <w:hyperlink w:anchor="_Toc108700287" w:history="1">
            <w:r w:rsidRPr="005E3868">
              <w:rPr>
                <w:rStyle w:val="Hyperlink"/>
              </w:rPr>
              <w:t>7</w:t>
            </w:r>
            <w:r>
              <w:rPr>
                <w:rFonts w:eastAsiaTheme="minorEastAsia" w:cstheme="minorBidi"/>
                <w:b w:val="0"/>
                <w:bCs w:val="0"/>
                <w:caps w:val="0"/>
                <w:shd w:val="clear" w:color="auto" w:fill="auto"/>
              </w:rPr>
              <w:tab/>
            </w:r>
            <w:r w:rsidRPr="005E3868">
              <w:rPr>
                <w:rStyle w:val="Hyperlink"/>
              </w:rPr>
              <w:t>The Designated Safeguarding Lead (DSL)</w:t>
            </w:r>
            <w:r>
              <w:rPr>
                <w:webHidden/>
              </w:rPr>
              <w:tab/>
            </w:r>
            <w:r>
              <w:rPr>
                <w:webHidden/>
              </w:rPr>
              <w:fldChar w:fldCharType="begin"/>
            </w:r>
            <w:r>
              <w:rPr>
                <w:webHidden/>
              </w:rPr>
              <w:instrText xml:space="preserve"> PAGEREF _Toc108700287 \h </w:instrText>
            </w:r>
            <w:r>
              <w:rPr>
                <w:webHidden/>
              </w:rPr>
            </w:r>
            <w:r>
              <w:rPr>
                <w:webHidden/>
              </w:rPr>
              <w:fldChar w:fldCharType="separate"/>
            </w:r>
            <w:r>
              <w:rPr>
                <w:webHidden/>
              </w:rPr>
              <w:t>26</w:t>
            </w:r>
            <w:r>
              <w:rPr>
                <w:webHidden/>
              </w:rPr>
              <w:fldChar w:fldCharType="end"/>
            </w:r>
          </w:hyperlink>
        </w:p>
        <w:p w14:paraId="35E60E69" w14:textId="3F3D57F8" w:rsidR="009C158B" w:rsidRDefault="009C158B">
          <w:pPr>
            <w:pStyle w:val="TOC2"/>
            <w:rPr>
              <w:rFonts w:asciiTheme="minorHAnsi" w:eastAsiaTheme="minorEastAsia" w:hAnsiTheme="minorHAnsi" w:cstheme="minorBidi"/>
              <w:b w:val="0"/>
              <w:bCs w:val="0"/>
              <w:caps w:val="0"/>
              <w:sz w:val="22"/>
              <w:szCs w:val="22"/>
            </w:rPr>
          </w:pPr>
          <w:hyperlink w:anchor="_Toc108700288" w:history="1">
            <w:r w:rsidRPr="005E3868">
              <w:rPr>
                <w:rStyle w:val="Hyperlink"/>
              </w:rPr>
              <w:t>7.1</w:t>
            </w:r>
            <w:r>
              <w:rPr>
                <w:rFonts w:asciiTheme="minorHAnsi" w:eastAsiaTheme="minorEastAsia" w:hAnsiTheme="minorHAnsi" w:cstheme="minorBidi"/>
                <w:b w:val="0"/>
                <w:bCs w:val="0"/>
                <w:caps w:val="0"/>
                <w:sz w:val="22"/>
                <w:szCs w:val="22"/>
              </w:rPr>
              <w:tab/>
            </w:r>
            <w:r w:rsidRPr="005E3868">
              <w:rPr>
                <w:rStyle w:val="Hyperlink"/>
              </w:rPr>
              <w:t>The Designated Safeguarding Lead</w:t>
            </w:r>
            <w:r>
              <w:rPr>
                <w:webHidden/>
              </w:rPr>
              <w:tab/>
            </w:r>
            <w:r>
              <w:rPr>
                <w:webHidden/>
              </w:rPr>
              <w:fldChar w:fldCharType="begin"/>
            </w:r>
            <w:r>
              <w:rPr>
                <w:webHidden/>
              </w:rPr>
              <w:instrText xml:space="preserve"> PAGEREF _Toc108700288 \h </w:instrText>
            </w:r>
            <w:r>
              <w:rPr>
                <w:webHidden/>
              </w:rPr>
            </w:r>
            <w:r>
              <w:rPr>
                <w:webHidden/>
              </w:rPr>
              <w:fldChar w:fldCharType="separate"/>
            </w:r>
            <w:r>
              <w:rPr>
                <w:webHidden/>
              </w:rPr>
              <w:t>26</w:t>
            </w:r>
            <w:r>
              <w:rPr>
                <w:webHidden/>
              </w:rPr>
              <w:fldChar w:fldCharType="end"/>
            </w:r>
          </w:hyperlink>
        </w:p>
        <w:p w14:paraId="55C3AA8F" w14:textId="7BEB517E" w:rsidR="009C158B" w:rsidRDefault="009C158B">
          <w:pPr>
            <w:pStyle w:val="TOC2"/>
            <w:rPr>
              <w:rFonts w:asciiTheme="minorHAnsi" w:eastAsiaTheme="minorEastAsia" w:hAnsiTheme="minorHAnsi" w:cstheme="minorBidi"/>
              <w:b w:val="0"/>
              <w:bCs w:val="0"/>
              <w:caps w:val="0"/>
              <w:sz w:val="22"/>
              <w:szCs w:val="22"/>
            </w:rPr>
          </w:pPr>
          <w:hyperlink w:anchor="_Toc108700289" w:history="1">
            <w:r w:rsidRPr="005E3868">
              <w:rPr>
                <w:rStyle w:val="Hyperlink"/>
              </w:rPr>
              <w:t>7.2</w:t>
            </w:r>
            <w:r>
              <w:rPr>
                <w:rFonts w:asciiTheme="minorHAnsi" w:eastAsiaTheme="minorEastAsia" w:hAnsiTheme="minorHAnsi" w:cstheme="minorBidi"/>
                <w:b w:val="0"/>
                <w:bCs w:val="0"/>
                <w:caps w:val="0"/>
                <w:sz w:val="22"/>
                <w:szCs w:val="22"/>
              </w:rPr>
              <w:tab/>
            </w:r>
            <w:r w:rsidRPr="005E3868">
              <w:rPr>
                <w:rStyle w:val="Hyperlink"/>
              </w:rPr>
              <w:t>The Designated Safeguarding Lead is expected to:</w:t>
            </w:r>
            <w:r>
              <w:rPr>
                <w:webHidden/>
              </w:rPr>
              <w:tab/>
            </w:r>
            <w:r>
              <w:rPr>
                <w:webHidden/>
              </w:rPr>
              <w:fldChar w:fldCharType="begin"/>
            </w:r>
            <w:r>
              <w:rPr>
                <w:webHidden/>
              </w:rPr>
              <w:instrText xml:space="preserve"> PAGEREF _Toc108700289 \h </w:instrText>
            </w:r>
            <w:r>
              <w:rPr>
                <w:webHidden/>
              </w:rPr>
            </w:r>
            <w:r>
              <w:rPr>
                <w:webHidden/>
              </w:rPr>
              <w:fldChar w:fldCharType="separate"/>
            </w:r>
            <w:r>
              <w:rPr>
                <w:webHidden/>
              </w:rPr>
              <w:t>27</w:t>
            </w:r>
            <w:r>
              <w:rPr>
                <w:webHidden/>
              </w:rPr>
              <w:fldChar w:fldCharType="end"/>
            </w:r>
          </w:hyperlink>
        </w:p>
        <w:p w14:paraId="4E7316AD" w14:textId="53D40F3C" w:rsidR="009C158B" w:rsidRDefault="009C158B">
          <w:pPr>
            <w:pStyle w:val="TOC2"/>
            <w:rPr>
              <w:rFonts w:asciiTheme="minorHAnsi" w:eastAsiaTheme="minorEastAsia" w:hAnsiTheme="minorHAnsi" w:cstheme="minorBidi"/>
              <w:b w:val="0"/>
              <w:bCs w:val="0"/>
              <w:caps w:val="0"/>
              <w:sz w:val="22"/>
              <w:szCs w:val="22"/>
            </w:rPr>
          </w:pPr>
          <w:hyperlink w:anchor="_Toc108700290" w:history="1">
            <w:r w:rsidRPr="005E3868">
              <w:rPr>
                <w:rStyle w:val="Hyperlink"/>
              </w:rPr>
              <w:t>7.3</w:t>
            </w:r>
            <w:r>
              <w:rPr>
                <w:rFonts w:asciiTheme="minorHAnsi" w:eastAsiaTheme="minorEastAsia" w:hAnsiTheme="minorHAnsi" w:cstheme="minorBidi"/>
                <w:b w:val="0"/>
                <w:bCs w:val="0"/>
                <w:caps w:val="0"/>
                <w:sz w:val="22"/>
                <w:szCs w:val="22"/>
              </w:rPr>
              <w:tab/>
            </w:r>
            <w:r w:rsidRPr="005E3868">
              <w:rPr>
                <w:rStyle w:val="Hyperlink"/>
              </w:rPr>
              <w:t>Training</w:t>
            </w:r>
            <w:r>
              <w:rPr>
                <w:webHidden/>
              </w:rPr>
              <w:tab/>
            </w:r>
            <w:r>
              <w:rPr>
                <w:webHidden/>
              </w:rPr>
              <w:fldChar w:fldCharType="begin"/>
            </w:r>
            <w:r>
              <w:rPr>
                <w:webHidden/>
              </w:rPr>
              <w:instrText xml:space="preserve"> PAGEREF _Toc108700290 \h </w:instrText>
            </w:r>
            <w:r>
              <w:rPr>
                <w:webHidden/>
              </w:rPr>
            </w:r>
            <w:r>
              <w:rPr>
                <w:webHidden/>
              </w:rPr>
              <w:fldChar w:fldCharType="separate"/>
            </w:r>
            <w:r>
              <w:rPr>
                <w:webHidden/>
              </w:rPr>
              <w:t>28</w:t>
            </w:r>
            <w:r>
              <w:rPr>
                <w:webHidden/>
              </w:rPr>
              <w:fldChar w:fldCharType="end"/>
            </w:r>
          </w:hyperlink>
        </w:p>
        <w:p w14:paraId="3039C5D0" w14:textId="5E88A5A8" w:rsidR="009C158B" w:rsidRDefault="009C158B">
          <w:pPr>
            <w:pStyle w:val="TOC2"/>
            <w:rPr>
              <w:rFonts w:asciiTheme="minorHAnsi" w:eastAsiaTheme="minorEastAsia" w:hAnsiTheme="minorHAnsi" w:cstheme="minorBidi"/>
              <w:b w:val="0"/>
              <w:bCs w:val="0"/>
              <w:caps w:val="0"/>
              <w:sz w:val="22"/>
              <w:szCs w:val="22"/>
            </w:rPr>
          </w:pPr>
          <w:hyperlink w:anchor="_Toc108700291" w:history="1">
            <w:r w:rsidRPr="005E3868">
              <w:rPr>
                <w:rStyle w:val="Hyperlink"/>
              </w:rPr>
              <w:t>7.4</w:t>
            </w:r>
            <w:r>
              <w:rPr>
                <w:rFonts w:asciiTheme="minorHAnsi" w:eastAsiaTheme="minorEastAsia" w:hAnsiTheme="minorHAnsi" w:cstheme="minorBidi"/>
                <w:b w:val="0"/>
                <w:bCs w:val="0"/>
                <w:caps w:val="0"/>
                <w:sz w:val="22"/>
                <w:szCs w:val="22"/>
              </w:rPr>
              <w:tab/>
            </w:r>
            <w:r w:rsidRPr="005E3868">
              <w:rPr>
                <w:rStyle w:val="Hyperlink"/>
              </w:rPr>
              <w:t>Designated Safeguarding Lead – continual professional development</w:t>
            </w:r>
            <w:r>
              <w:rPr>
                <w:webHidden/>
              </w:rPr>
              <w:tab/>
            </w:r>
            <w:r>
              <w:rPr>
                <w:webHidden/>
              </w:rPr>
              <w:fldChar w:fldCharType="begin"/>
            </w:r>
            <w:r>
              <w:rPr>
                <w:webHidden/>
              </w:rPr>
              <w:instrText xml:space="preserve"> PAGEREF _Toc108700291 \h </w:instrText>
            </w:r>
            <w:r>
              <w:rPr>
                <w:webHidden/>
              </w:rPr>
            </w:r>
            <w:r>
              <w:rPr>
                <w:webHidden/>
              </w:rPr>
              <w:fldChar w:fldCharType="separate"/>
            </w:r>
            <w:r>
              <w:rPr>
                <w:webHidden/>
              </w:rPr>
              <w:t>29</w:t>
            </w:r>
            <w:r>
              <w:rPr>
                <w:webHidden/>
              </w:rPr>
              <w:fldChar w:fldCharType="end"/>
            </w:r>
          </w:hyperlink>
        </w:p>
        <w:p w14:paraId="336683AC" w14:textId="6446E3DF" w:rsidR="009C158B" w:rsidRDefault="009C158B">
          <w:pPr>
            <w:pStyle w:val="TOC1"/>
            <w:rPr>
              <w:rFonts w:eastAsiaTheme="minorEastAsia" w:cstheme="minorBidi"/>
              <w:b w:val="0"/>
              <w:bCs w:val="0"/>
              <w:caps w:val="0"/>
              <w:shd w:val="clear" w:color="auto" w:fill="auto"/>
            </w:rPr>
          </w:pPr>
          <w:hyperlink w:anchor="_Toc108700292" w:history="1">
            <w:r w:rsidRPr="005E3868">
              <w:rPr>
                <w:rStyle w:val="Hyperlink"/>
                <w:rFonts w:cstheme="minorHAnsi"/>
              </w:rPr>
              <w:t>8</w:t>
            </w:r>
            <w:r>
              <w:rPr>
                <w:rFonts w:eastAsiaTheme="minorEastAsia" w:cstheme="minorBidi"/>
                <w:b w:val="0"/>
                <w:bCs w:val="0"/>
                <w:caps w:val="0"/>
                <w:shd w:val="clear" w:color="auto" w:fill="auto"/>
              </w:rPr>
              <w:tab/>
            </w:r>
            <w:r w:rsidRPr="005E3868">
              <w:rPr>
                <w:rStyle w:val="Hyperlink"/>
                <w:rFonts w:cstheme="minorHAnsi"/>
              </w:rPr>
              <w:t>When to be concerned a child is at risk of abuse</w:t>
            </w:r>
            <w:r>
              <w:rPr>
                <w:webHidden/>
              </w:rPr>
              <w:tab/>
            </w:r>
            <w:r>
              <w:rPr>
                <w:webHidden/>
              </w:rPr>
              <w:fldChar w:fldCharType="begin"/>
            </w:r>
            <w:r>
              <w:rPr>
                <w:webHidden/>
              </w:rPr>
              <w:instrText xml:space="preserve"> PAGEREF _Toc108700292 \h </w:instrText>
            </w:r>
            <w:r>
              <w:rPr>
                <w:webHidden/>
              </w:rPr>
            </w:r>
            <w:r>
              <w:rPr>
                <w:webHidden/>
              </w:rPr>
              <w:fldChar w:fldCharType="separate"/>
            </w:r>
            <w:r>
              <w:rPr>
                <w:webHidden/>
              </w:rPr>
              <w:t>30</w:t>
            </w:r>
            <w:r>
              <w:rPr>
                <w:webHidden/>
              </w:rPr>
              <w:fldChar w:fldCharType="end"/>
            </w:r>
          </w:hyperlink>
        </w:p>
        <w:p w14:paraId="7ED61F6B" w14:textId="1AD4CBDC" w:rsidR="009C158B" w:rsidRDefault="009C158B">
          <w:pPr>
            <w:pStyle w:val="TOC2"/>
            <w:rPr>
              <w:rFonts w:asciiTheme="minorHAnsi" w:eastAsiaTheme="minorEastAsia" w:hAnsiTheme="minorHAnsi" w:cstheme="minorBidi"/>
              <w:b w:val="0"/>
              <w:bCs w:val="0"/>
              <w:caps w:val="0"/>
              <w:sz w:val="22"/>
              <w:szCs w:val="22"/>
            </w:rPr>
          </w:pPr>
          <w:hyperlink w:anchor="_Toc108700293" w:history="1">
            <w:r w:rsidRPr="005E3868">
              <w:rPr>
                <w:rStyle w:val="Hyperlink"/>
              </w:rPr>
              <w:t>8.1</w:t>
            </w:r>
            <w:r>
              <w:rPr>
                <w:rFonts w:asciiTheme="minorHAnsi" w:eastAsiaTheme="minorEastAsia" w:hAnsiTheme="minorHAnsi" w:cstheme="minorBidi"/>
                <w:b w:val="0"/>
                <w:bCs w:val="0"/>
                <w:caps w:val="0"/>
                <w:sz w:val="22"/>
                <w:szCs w:val="22"/>
              </w:rPr>
              <w:tab/>
            </w:r>
            <w:r w:rsidRPr="005E3868">
              <w:rPr>
                <w:rStyle w:val="Hyperlink"/>
              </w:rPr>
              <w:t>Our school recognises that all children and young people are vulnerable to abuse.</w:t>
            </w:r>
            <w:r>
              <w:rPr>
                <w:webHidden/>
              </w:rPr>
              <w:tab/>
            </w:r>
            <w:r>
              <w:rPr>
                <w:webHidden/>
              </w:rPr>
              <w:fldChar w:fldCharType="begin"/>
            </w:r>
            <w:r>
              <w:rPr>
                <w:webHidden/>
              </w:rPr>
              <w:instrText xml:space="preserve"> PAGEREF _Toc108700293 \h </w:instrText>
            </w:r>
            <w:r>
              <w:rPr>
                <w:webHidden/>
              </w:rPr>
            </w:r>
            <w:r>
              <w:rPr>
                <w:webHidden/>
              </w:rPr>
              <w:fldChar w:fldCharType="separate"/>
            </w:r>
            <w:r>
              <w:rPr>
                <w:webHidden/>
              </w:rPr>
              <w:t>30</w:t>
            </w:r>
            <w:r>
              <w:rPr>
                <w:webHidden/>
              </w:rPr>
              <w:fldChar w:fldCharType="end"/>
            </w:r>
          </w:hyperlink>
        </w:p>
        <w:p w14:paraId="77804613" w14:textId="31F3C9EE" w:rsidR="009C158B" w:rsidRDefault="009C158B">
          <w:pPr>
            <w:pStyle w:val="TOC2"/>
            <w:rPr>
              <w:rFonts w:asciiTheme="minorHAnsi" w:eastAsiaTheme="minorEastAsia" w:hAnsiTheme="minorHAnsi" w:cstheme="minorBidi"/>
              <w:b w:val="0"/>
              <w:bCs w:val="0"/>
              <w:caps w:val="0"/>
              <w:sz w:val="22"/>
              <w:szCs w:val="22"/>
            </w:rPr>
          </w:pPr>
          <w:hyperlink w:anchor="_Toc108700294" w:history="1">
            <w:r w:rsidRPr="005E3868">
              <w:rPr>
                <w:rStyle w:val="Hyperlink"/>
              </w:rPr>
              <w:t>8.2</w:t>
            </w:r>
            <w:r>
              <w:rPr>
                <w:rFonts w:asciiTheme="minorHAnsi" w:eastAsiaTheme="minorEastAsia" w:hAnsiTheme="minorHAnsi" w:cstheme="minorBidi"/>
                <w:b w:val="0"/>
                <w:bCs w:val="0"/>
                <w:caps w:val="0"/>
                <w:sz w:val="22"/>
                <w:szCs w:val="22"/>
              </w:rPr>
              <w:tab/>
            </w:r>
            <w:r w:rsidRPr="005E3868">
              <w:rPr>
                <w:rStyle w:val="Hyperlink"/>
              </w:rPr>
              <w:t>Recognising Physical Abuse</w:t>
            </w:r>
            <w:r>
              <w:rPr>
                <w:webHidden/>
              </w:rPr>
              <w:tab/>
            </w:r>
            <w:r>
              <w:rPr>
                <w:webHidden/>
              </w:rPr>
              <w:fldChar w:fldCharType="begin"/>
            </w:r>
            <w:r>
              <w:rPr>
                <w:webHidden/>
              </w:rPr>
              <w:instrText xml:space="preserve"> PAGEREF _Toc108700294 \h </w:instrText>
            </w:r>
            <w:r>
              <w:rPr>
                <w:webHidden/>
              </w:rPr>
            </w:r>
            <w:r>
              <w:rPr>
                <w:webHidden/>
              </w:rPr>
              <w:fldChar w:fldCharType="separate"/>
            </w:r>
            <w:r>
              <w:rPr>
                <w:webHidden/>
              </w:rPr>
              <w:t>32</w:t>
            </w:r>
            <w:r>
              <w:rPr>
                <w:webHidden/>
              </w:rPr>
              <w:fldChar w:fldCharType="end"/>
            </w:r>
          </w:hyperlink>
        </w:p>
        <w:p w14:paraId="0F0D5100" w14:textId="50726CBE" w:rsidR="009C158B" w:rsidRDefault="009C158B">
          <w:pPr>
            <w:pStyle w:val="TOC2"/>
            <w:rPr>
              <w:rFonts w:asciiTheme="minorHAnsi" w:eastAsiaTheme="minorEastAsia" w:hAnsiTheme="minorHAnsi" w:cstheme="minorBidi"/>
              <w:b w:val="0"/>
              <w:bCs w:val="0"/>
              <w:caps w:val="0"/>
              <w:sz w:val="22"/>
              <w:szCs w:val="22"/>
            </w:rPr>
          </w:pPr>
          <w:hyperlink w:anchor="_Toc108700295" w:history="1">
            <w:r w:rsidRPr="005E3868">
              <w:rPr>
                <w:rStyle w:val="Hyperlink"/>
              </w:rPr>
              <w:t>8.3</w:t>
            </w:r>
            <w:r>
              <w:rPr>
                <w:rFonts w:asciiTheme="minorHAnsi" w:eastAsiaTheme="minorEastAsia" w:hAnsiTheme="minorHAnsi" w:cstheme="minorBidi"/>
                <w:b w:val="0"/>
                <w:bCs w:val="0"/>
                <w:caps w:val="0"/>
                <w:sz w:val="22"/>
                <w:szCs w:val="22"/>
              </w:rPr>
              <w:tab/>
            </w:r>
            <w:r w:rsidRPr="005E3868">
              <w:rPr>
                <w:rStyle w:val="Hyperlink"/>
              </w:rPr>
              <w:t>Recognising perplexing cases which may indicate a possibility of fabricated or Induced Illness (FFI)</w:t>
            </w:r>
            <w:r>
              <w:rPr>
                <w:webHidden/>
              </w:rPr>
              <w:tab/>
            </w:r>
            <w:r>
              <w:rPr>
                <w:webHidden/>
              </w:rPr>
              <w:fldChar w:fldCharType="begin"/>
            </w:r>
            <w:r>
              <w:rPr>
                <w:webHidden/>
              </w:rPr>
              <w:instrText xml:space="preserve"> PAGEREF _Toc108700295 \h </w:instrText>
            </w:r>
            <w:r>
              <w:rPr>
                <w:webHidden/>
              </w:rPr>
            </w:r>
            <w:r>
              <w:rPr>
                <w:webHidden/>
              </w:rPr>
              <w:fldChar w:fldCharType="separate"/>
            </w:r>
            <w:r>
              <w:rPr>
                <w:webHidden/>
              </w:rPr>
              <w:t>34</w:t>
            </w:r>
            <w:r>
              <w:rPr>
                <w:webHidden/>
              </w:rPr>
              <w:fldChar w:fldCharType="end"/>
            </w:r>
          </w:hyperlink>
        </w:p>
        <w:p w14:paraId="0CE9177D" w14:textId="2A5FF88B" w:rsidR="009C158B" w:rsidRDefault="009C158B">
          <w:pPr>
            <w:pStyle w:val="TOC2"/>
            <w:rPr>
              <w:rFonts w:asciiTheme="minorHAnsi" w:eastAsiaTheme="minorEastAsia" w:hAnsiTheme="minorHAnsi" w:cstheme="minorBidi"/>
              <w:b w:val="0"/>
              <w:bCs w:val="0"/>
              <w:caps w:val="0"/>
              <w:sz w:val="22"/>
              <w:szCs w:val="22"/>
            </w:rPr>
          </w:pPr>
          <w:hyperlink w:anchor="_Toc108700296" w:history="1">
            <w:r w:rsidRPr="005E3868">
              <w:rPr>
                <w:rStyle w:val="Hyperlink"/>
              </w:rPr>
              <w:t>8.4</w:t>
            </w:r>
            <w:r>
              <w:rPr>
                <w:rFonts w:asciiTheme="minorHAnsi" w:eastAsiaTheme="minorEastAsia" w:hAnsiTheme="minorHAnsi" w:cstheme="minorBidi"/>
                <w:b w:val="0"/>
                <w:bCs w:val="0"/>
                <w:caps w:val="0"/>
                <w:sz w:val="22"/>
                <w:szCs w:val="22"/>
              </w:rPr>
              <w:tab/>
            </w:r>
            <w:r w:rsidRPr="005E3868">
              <w:rPr>
                <w:rStyle w:val="Hyperlink"/>
              </w:rPr>
              <w:t>Recognising Emotional Abuse</w:t>
            </w:r>
            <w:r>
              <w:rPr>
                <w:webHidden/>
              </w:rPr>
              <w:tab/>
            </w:r>
            <w:r>
              <w:rPr>
                <w:webHidden/>
              </w:rPr>
              <w:fldChar w:fldCharType="begin"/>
            </w:r>
            <w:r>
              <w:rPr>
                <w:webHidden/>
              </w:rPr>
              <w:instrText xml:space="preserve"> PAGEREF _Toc108700296 \h </w:instrText>
            </w:r>
            <w:r>
              <w:rPr>
                <w:webHidden/>
              </w:rPr>
            </w:r>
            <w:r>
              <w:rPr>
                <w:webHidden/>
              </w:rPr>
              <w:fldChar w:fldCharType="separate"/>
            </w:r>
            <w:r>
              <w:rPr>
                <w:webHidden/>
              </w:rPr>
              <w:t>34</w:t>
            </w:r>
            <w:r>
              <w:rPr>
                <w:webHidden/>
              </w:rPr>
              <w:fldChar w:fldCharType="end"/>
            </w:r>
          </w:hyperlink>
        </w:p>
        <w:p w14:paraId="6536C982" w14:textId="252DB743" w:rsidR="009C158B" w:rsidRDefault="009C158B">
          <w:pPr>
            <w:pStyle w:val="TOC2"/>
            <w:rPr>
              <w:rFonts w:asciiTheme="minorHAnsi" w:eastAsiaTheme="minorEastAsia" w:hAnsiTheme="minorHAnsi" w:cstheme="minorBidi"/>
              <w:b w:val="0"/>
              <w:bCs w:val="0"/>
              <w:caps w:val="0"/>
              <w:sz w:val="22"/>
              <w:szCs w:val="22"/>
            </w:rPr>
          </w:pPr>
          <w:hyperlink w:anchor="_Toc108700297" w:history="1">
            <w:r w:rsidRPr="005E3868">
              <w:rPr>
                <w:rStyle w:val="Hyperlink"/>
              </w:rPr>
              <w:t>8.5</w:t>
            </w:r>
            <w:r>
              <w:rPr>
                <w:rFonts w:asciiTheme="minorHAnsi" w:eastAsiaTheme="minorEastAsia" w:hAnsiTheme="minorHAnsi" w:cstheme="minorBidi"/>
                <w:b w:val="0"/>
                <w:bCs w:val="0"/>
                <w:caps w:val="0"/>
                <w:sz w:val="22"/>
                <w:szCs w:val="22"/>
              </w:rPr>
              <w:tab/>
            </w:r>
            <w:r w:rsidRPr="005E3868">
              <w:rPr>
                <w:rStyle w:val="Hyperlink"/>
              </w:rPr>
              <w:t>Recognising Neglect</w:t>
            </w:r>
            <w:r>
              <w:rPr>
                <w:webHidden/>
              </w:rPr>
              <w:tab/>
            </w:r>
            <w:r>
              <w:rPr>
                <w:webHidden/>
              </w:rPr>
              <w:fldChar w:fldCharType="begin"/>
            </w:r>
            <w:r>
              <w:rPr>
                <w:webHidden/>
              </w:rPr>
              <w:instrText xml:space="preserve"> PAGEREF _Toc108700297 \h </w:instrText>
            </w:r>
            <w:r>
              <w:rPr>
                <w:webHidden/>
              </w:rPr>
            </w:r>
            <w:r>
              <w:rPr>
                <w:webHidden/>
              </w:rPr>
              <w:fldChar w:fldCharType="separate"/>
            </w:r>
            <w:r>
              <w:rPr>
                <w:webHidden/>
              </w:rPr>
              <w:t>36</w:t>
            </w:r>
            <w:r>
              <w:rPr>
                <w:webHidden/>
              </w:rPr>
              <w:fldChar w:fldCharType="end"/>
            </w:r>
          </w:hyperlink>
        </w:p>
        <w:p w14:paraId="01DD7BCA" w14:textId="66983A51" w:rsidR="009C158B" w:rsidRDefault="009C158B">
          <w:pPr>
            <w:pStyle w:val="TOC2"/>
            <w:rPr>
              <w:rFonts w:asciiTheme="minorHAnsi" w:eastAsiaTheme="minorEastAsia" w:hAnsiTheme="minorHAnsi" w:cstheme="minorBidi"/>
              <w:b w:val="0"/>
              <w:bCs w:val="0"/>
              <w:caps w:val="0"/>
              <w:sz w:val="22"/>
              <w:szCs w:val="22"/>
            </w:rPr>
          </w:pPr>
          <w:hyperlink w:anchor="_Toc108700298" w:history="1">
            <w:r w:rsidRPr="005E3868">
              <w:rPr>
                <w:rStyle w:val="Hyperlink"/>
              </w:rPr>
              <w:t>8.6</w:t>
            </w:r>
            <w:r>
              <w:rPr>
                <w:rFonts w:asciiTheme="minorHAnsi" w:eastAsiaTheme="minorEastAsia" w:hAnsiTheme="minorHAnsi" w:cstheme="minorBidi"/>
                <w:b w:val="0"/>
                <w:bCs w:val="0"/>
                <w:caps w:val="0"/>
                <w:sz w:val="22"/>
                <w:szCs w:val="22"/>
              </w:rPr>
              <w:tab/>
            </w:r>
            <w:r w:rsidRPr="005E3868">
              <w:rPr>
                <w:rStyle w:val="Hyperlink"/>
              </w:rPr>
              <w:t>Neglect - Using the West Sussex Partnership Neglect Suite of Tools</w:t>
            </w:r>
            <w:r>
              <w:rPr>
                <w:webHidden/>
              </w:rPr>
              <w:tab/>
            </w:r>
            <w:r>
              <w:rPr>
                <w:webHidden/>
              </w:rPr>
              <w:fldChar w:fldCharType="begin"/>
            </w:r>
            <w:r>
              <w:rPr>
                <w:webHidden/>
              </w:rPr>
              <w:instrText xml:space="preserve"> PAGEREF _Toc108700298 \h </w:instrText>
            </w:r>
            <w:r>
              <w:rPr>
                <w:webHidden/>
              </w:rPr>
            </w:r>
            <w:r>
              <w:rPr>
                <w:webHidden/>
              </w:rPr>
              <w:fldChar w:fldCharType="separate"/>
            </w:r>
            <w:r>
              <w:rPr>
                <w:webHidden/>
              </w:rPr>
              <w:t>36</w:t>
            </w:r>
            <w:r>
              <w:rPr>
                <w:webHidden/>
              </w:rPr>
              <w:fldChar w:fldCharType="end"/>
            </w:r>
          </w:hyperlink>
        </w:p>
        <w:p w14:paraId="28E295A7" w14:textId="55BE0D6C" w:rsidR="009C158B" w:rsidRDefault="009C158B">
          <w:pPr>
            <w:pStyle w:val="TOC2"/>
            <w:rPr>
              <w:rFonts w:asciiTheme="minorHAnsi" w:eastAsiaTheme="minorEastAsia" w:hAnsiTheme="minorHAnsi" w:cstheme="minorBidi"/>
              <w:b w:val="0"/>
              <w:bCs w:val="0"/>
              <w:caps w:val="0"/>
              <w:sz w:val="22"/>
              <w:szCs w:val="22"/>
            </w:rPr>
          </w:pPr>
          <w:hyperlink w:anchor="_Toc108700299" w:history="1">
            <w:r w:rsidRPr="005E3868">
              <w:rPr>
                <w:rStyle w:val="Hyperlink"/>
              </w:rPr>
              <w:t>8.7</w:t>
            </w:r>
            <w:r>
              <w:rPr>
                <w:rFonts w:asciiTheme="minorHAnsi" w:eastAsiaTheme="minorEastAsia" w:hAnsiTheme="minorHAnsi" w:cstheme="minorBidi"/>
                <w:b w:val="0"/>
                <w:bCs w:val="0"/>
                <w:caps w:val="0"/>
                <w:sz w:val="22"/>
                <w:szCs w:val="22"/>
              </w:rPr>
              <w:tab/>
            </w:r>
            <w:r w:rsidRPr="005E3868">
              <w:rPr>
                <w:rStyle w:val="Hyperlink"/>
              </w:rPr>
              <w:t>Recognising Sexual Abuse</w:t>
            </w:r>
            <w:r>
              <w:rPr>
                <w:webHidden/>
              </w:rPr>
              <w:tab/>
            </w:r>
            <w:r>
              <w:rPr>
                <w:webHidden/>
              </w:rPr>
              <w:fldChar w:fldCharType="begin"/>
            </w:r>
            <w:r>
              <w:rPr>
                <w:webHidden/>
              </w:rPr>
              <w:instrText xml:space="preserve"> PAGEREF _Toc108700299 \h </w:instrText>
            </w:r>
            <w:r>
              <w:rPr>
                <w:webHidden/>
              </w:rPr>
            </w:r>
            <w:r>
              <w:rPr>
                <w:webHidden/>
              </w:rPr>
              <w:fldChar w:fldCharType="separate"/>
            </w:r>
            <w:r>
              <w:rPr>
                <w:webHidden/>
              </w:rPr>
              <w:t>37</w:t>
            </w:r>
            <w:r>
              <w:rPr>
                <w:webHidden/>
              </w:rPr>
              <w:fldChar w:fldCharType="end"/>
            </w:r>
          </w:hyperlink>
        </w:p>
        <w:p w14:paraId="1793F406" w14:textId="6ECF8251" w:rsidR="009C158B" w:rsidRDefault="009C158B">
          <w:pPr>
            <w:pStyle w:val="TOC2"/>
            <w:rPr>
              <w:rFonts w:asciiTheme="minorHAnsi" w:eastAsiaTheme="minorEastAsia" w:hAnsiTheme="minorHAnsi" w:cstheme="minorBidi"/>
              <w:b w:val="0"/>
              <w:bCs w:val="0"/>
              <w:caps w:val="0"/>
              <w:sz w:val="22"/>
              <w:szCs w:val="22"/>
            </w:rPr>
          </w:pPr>
          <w:hyperlink w:anchor="_Toc108700300" w:history="1">
            <w:r w:rsidRPr="005E3868">
              <w:rPr>
                <w:rStyle w:val="Hyperlink"/>
              </w:rPr>
              <w:t>8.8</w:t>
            </w:r>
            <w:r>
              <w:rPr>
                <w:rFonts w:asciiTheme="minorHAnsi" w:eastAsiaTheme="minorEastAsia" w:hAnsiTheme="minorHAnsi" w:cstheme="minorBidi"/>
                <w:b w:val="0"/>
                <w:bCs w:val="0"/>
                <w:caps w:val="0"/>
                <w:sz w:val="22"/>
                <w:szCs w:val="22"/>
              </w:rPr>
              <w:tab/>
            </w:r>
            <w:r w:rsidRPr="005E3868">
              <w:rPr>
                <w:rStyle w:val="Hyperlink"/>
              </w:rPr>
              <w:t>Preventing Radicalisation</w:t>
            </w:r>
            <w:r>
              <w:rPr>
                <w:webHidden/>
              </w:rPr>
              <w:tab/>
            </w:r>
            <w:r>
              <w:rPr>
                <w:webHidden/>
              </w:rPr>
              <w:fldChar w:fldCharType="begin"/>
            </w:r>
            <w:r>
              <w:rPr>
                <w:webHidden/>
              </w:rPr>
              <w:instrText xml:space="preserve"> PAGEREF _Toc108700300 \h </w:instrText>
            </w:r>
            <w:r>
              <w:rPr>
                <w:webHidden/>
              </w:rPr>
            </w:r>
            <w:r>
              <w:rPr>
                <w:webHidden/>
              </w:rPr>
              <w:fldChar w:fldCharType="separate"/>
            </w:r>
            <w:r>
              <w:rPr>
                <w:webHidden/>
              </w:rPr>
              <w:t>39</w:t>
            </w:r>
            <w:r>
              <w:rPr>
                <w:webHidden/>
              </w:rPr>
              <w:fldChar w:fldCharType="end"/>
            </w:r>
          </w:hyperlink>
        </w:p>
        <w:p w14:paraId="2205582F" w14:textId="6EB01CB2" w:rsidR="009C158B" w:rsidRDefault="009C158B">
          <w:pPr>
            <w:pStyle w:val="TOC2"/>
            <w:rPr>
              <w:rFonts w:asciiTheme="minorHAnsi" w:eastAsiaTheme="minorEastAsia" w:hAnsiTheme="minorHAnsi" w:cstheme="minorBidi"/>
              <w:b w:val="0"/>
              <w:bCs w:val="0"/>
              <w:caps w:val="0"/>
              <w:sz w:val="22"/>
              <w:szCs w:val="22"/>
            </w:rPr>
          </w:pPr>
          <w:hyperlink w:anchor="_Toc108700301" w:history="1">
            <w:r w:rsidRPr="005E3868">
              <w:rPr>
                <w:rStyle w:val="Hyperlink"/>
              </w:rPr>
              <w:t>8.9</w:t>
            </w:r>
            <w:r>
              <w:rPr>
                <w:rFonts w:asciiTheme="minorHAnsi" w:eastAsiaTheme="minorEastAsia" w:hAnsiTheme="minorHAnsi" w:cstheme="minorBidi"/>
                <w:b w:val="0"/>
                <w:bCs w:val="0"/>
                <w:caps w:val="0"/>
                <w:sz w:val="22"/>
                <w:szCs w:val="22"/>
              </w:rPr>
              <w:tab/>
            </w:r>
            <w:r w:rsidRPr="005E3868">
              <w:rPr>
                <w:rStyle w:val="Hyperlink"/>
              </w:rPr>
              <w:t>The Prevent Duty</w:t>
            </w:r>
            <w:r>
              <w:rPr>
                <w:webHidden/>
              </w:rPr>
              <w:tab/>
            </w:r>
            <w:r>
              <w:rPr>
                <w:webHidden/>
              </w:rPr>
              <w:fldChar w:fldCharType="begin"/>
            </w:r>
            <w:r>
              <w:rPr>
                <w:webHidden/>
              </w:rPr>
              <w:instrText xml:space="preserve"> PAGEREF _Toc108700301 \h </w:instrText>
            </w:r>
            <w:r>
              <w:rPr>
                <w:webHidden/>
              </w:rPr>
            </w:r>
            <w:r>
              <w:rPr>
                <w:webHidden/>
              </w:rPr>
              <w:fldChar w:fldCharType="separate"/>
            </w:r>
            <w:r>
              <w:rPr>
                <w:webHidden/>
              </w:rPr>
              <w:t>39</w:t>
            </w:r>
            <w:r>
              <w:rPr>
                <w:webHidden/>
              </w:rPr>
              <w:fldChar w:fldCharType="end"/>
            </w:r>
          </w:hyperlink>
        </w:p>
        <w:p w14:paraId="4214B9EC" w14:textId="69CDB3BA" w:rsidR="009C158B" w:rsidRDefault="009C158B">
          <w:pPr>
            <w:pStyle w:val="TOC2"/>
            <w:rPr>
              <w:rFonts w:asciiTheme="minorHAnsi" w:eastAsiaTheme="minorEastAsia" w:hAnsiTheme="minorHAnsi" w:cstheme="minorBidi"/>
              <w:b w:val="0"/>
              <w:bCs w:val="0"/>
              <w:caps w:val="0"/>
              <w:sz w:val="22"/>
              <w:szCs w:val="22"/>
            </w:rPr>
          </w:pPr>
          <w:hyperlink w:anchor="_Toc108700302" w:history="1">
            <w:r w:rsidRPr="005E3868">
              <w:rPr>
                <w:rStyle w:val="Hyperlink"/>
              </w:rPr>
              <w:t>8.10</w:t>
            </w:r>
            <w:r>
              <w:rPr>
                <w:rFonts w:asciiTheme="minorHAnsi" w:eastAsiaTheme="minorEastAsia" w:hAnsiTheme="minorHAnsi" w:cstheme="minorBidi"/>
                <w:b w:val="0"/>
                <w:bCs w:val="0"/>
                <w:caps w:val="0"/>
                <w:sz w:val="22"/>
                <w:szCs w:val="22"/>
              </w:rPr>
              <w:tab/>
            </w:r>
            <w:r w:rsidRPr="005E3868">
              <w:rPr>
                <w:rStyle w:val="Hyperlink"/>
              </w:rPr>
              <w:t>Sexual Violence &amp; Harassment</w:t>
            </w:r>
            <w:r>
              <w:rPr>
                <w:webHidden/>
              </w:rPr>
              <w:tab/>
            </w:r>
            <w:r>
              <w:rPr>
                <w:webHidden/>
              </w:rPr>
              <w:fldChar w:fldCharType="begin"/>
            </w:r>
            <w:r>
              <w:rPr>
                <w:webHidden/>
              </w:rPr>
              <w:instrText xml:space="preserve"> PAGEREF _Toc108700302 \h </w:instrText>
            </w:r>
            <w:r>
              <w:rPr>
                <w:webHidden/>
              </w:rPr>
            </w:r>
            <w:r>
              <w:rPr>
                <w:webHidden/>
              </w:rPr>
              <w:fldChar w:fldCharType="separate"/>
            </w:r>
            <w:r>
              <w:rPr>
                <w:webHidden/>
              </w:rPr>
              <w:t>40</w:t>
            </w:r>
            <w:r>
              <w:rPr>
                <w:webHidden/>
              </w:rPr>
              <w:fldChar w:fldCharType="end"/>
            </w:r>
          </w:hyperlink>
        </w:p>
        <w:p w14:paraId="302D6B13" w14:textId="48CA4F67" w:rsidR="009C158B" w:rsidRDefault="009C158B">
          <w:pPr>
            <w:pStyle w:val="TOC2"/>
            <w:rPr>
              <w:rFonts w:asciiTheme="minorHAnsi" w:eastAsiaTheme="minorEastAsia" w:hAnsiTheme="minorHAnsi" w:cstheme="minorBidi"/>
              <w:b w:val="0"/>
              <w:bCs w:val="0"/>
              <w:caps w:val="0"/>
              <w:sz w:val="22"/>
              <w:szCs w:val="22"/>
            </w:rPr>
          </w:pPr>
          <w:hyperlink w:anchor="_Toc108700303" w:history="1">
            <w:r w:rsidRPr="005E3868">
              <w:rPr>
                <w:rStyle w:val="Hyperlink"/>
                <w:rFonts w:eastAsiaTheme="minorHAnsi"/>
                <w:lang w:eastAsia="en-US"/>
              </w:rPr>
              <w:t>8.11</w:t>
            </w:r>
            <w:r>
              <w:rPr>
                <w:rFonts w:asciiTheme="minorHAnsi" w:eastAsiaTheme="minorEastAsia" w:hAnsiTheme="minorHAnsi" w:cstheme="minorBidi"/>
                <w:b w:val="0"/>
                <w:bCs w:val="0"/>
                <w:caps w:val="0"/>
                <w:sz w:val="22"/>
                <w:szCs w:val="22"/>
              </w:rPr>
              <w:tab/>
            </w:r>
            <w:r w:rsidRPr="005E3868">
              <w:rPr>
                <w:rStyle w:val="Hyperlink"/>
                <w:rFonts w:eastAsiaTheme="minorHAnsi"/>
                <w:lang w:eastAsia="en-US"/>
              </w:rPr>
              <w:t>Our staff will recognise the importance of:</w:t>
            </w:r>
            <w:r>
              <w:rPr>
                <w:webHidden/>
              </w:rPr>
              <w:tab/>
            </w:r>
            <w:r>
              <w:rPr>
                <w:webHidden/>
              </w:rPr>
              <w:fldChar w:fldCharType="begin"/>
            </w:r>
            <w:r>
              <w:rPr>
                <w:webHidden/>
              </w:rPr>
              <w:instrText xml:space="preserve"> PAGEREF _Toc108700303 \h </w:instrText>
            </w:r>
            <w:r>
              <w:rPr>
                <w:webHidden/>
              </w:rPr>
            </w:r>
            <w:r>
              <w:rPr>
                <w:webHidden/>
              </w:rPr>
              <w:fldChar w:fldCharType="separate"/>
            </w:r>
            <w:r>
              <w:rPr>
                <w:webHidden/>
              </w:rPr>
              <w:t>41</w:t>
            </w:r>
            <w:r>
              <w:rPr>
                <w:webHidden/>
              </w:rPr>
              <w:fldChar w:fldCharType="end"/>
            </w:r>
          </w:hyperlink>
        </w:p>
        <w:p w14:paraId="597197A9" w14:textId="051DFFB0" w:rsidR="009C158B" w:rsidRDefault="009C158B">
          <w:pPr>
            <w:pStyle w:val="TOC2"/>
            <w:rPr>
              <w:rFonts w:asciiTheme="minorHAnsi" w:eastAsiaTheme="minorEastAsia" w:hAnsiTheme="minorHAnsi" w:cstheme="minorBidi"/>
              <w:b w:val="0"/>
              <w:bCs w:val="0"/>
              <w:caps w:val="0"/>
              <w:sz w:val="22"/>
              <w:szCs w:val="22"/>
            </w:rPr>
          </w:pPr>
          <w:hyperlink w:anchor="_Toc108700304" w:history="1">
            <w:r w:rsidRPr="005E3868">
              <w:rPr>
                <w:rStyle w:val="Hyperlink"/>
              </w:rPr>
              <w:t>8.12</w:t>
            </w:r>
            <w:r>
              <w:rPr>
                <w:rFonts w:asciiTheme="minorHAnsi" w:eastAsiaTheme="minorEastAsia" w:hAnsiTheme="minorHAnsi" w:cstheme="minorBidi"/>
                <w:b w:val="0"/>
                <w:bCs w:val="0"/>
                <w:caps w:val="0"/>
                <w:sz w:val="22"/>
                <w:szCs w:val="22"/>
              </w:rPr>
              <w:tab/>
            </w:r>
            <w:r w:rsidRPr="005E3868">
              <w:rPr>
                <w:rStyle w:val="Hyperlink"/>
              </w:rPr>
              <w:t>Preventing Child on Child Abuse</w:t>
            </w:r>
            <w:r>
              <w:rPr>
                <w:webHidden/>
              </w:rPr>
              <w:tab/>
            </w:r>
            <w:r>
              <w:rPr>
                <w:webHidden/>
              </w:rPr>
              <w:fldChar w:fldCharType="begin"/>
            </w:r>
            <w:r>
              <w:rPr>
                <w:webHidden/>
              </w:rPr>
              <w:instrText xml:space="preserve"> PAGEREF _Toc108700304 \h </w:instrText>
            </w:r>
            <w:r>
              <w:rPr>
                <w:webHidden/>
              </w:rPr>
            </w:r>
            <w:r>
              <w:rPr>
                <w:webHidden/>
              </w:rPr>
              <w:fldChar w:fldCharType="separate"/>
            </w:r>
            <w:r>
              <w:rPr>
                <w:webHidden/>
              </w:rPr>
              <w:t>42</w:t>
            </w:r>
            <w:r>
              <w:rPr>
                <w:webHidden/>
              </w:rPr>
              <w:fldChar w:fldCharType="end"/>
            </w:r>
          </w:hyperlink>
        </w:p>
        <w:p w14:paraId="75D40D7A" w14:textId="7B6D2E69" w:rsidR="009C158B" w:rsidRDefault="009C158B">
          <w:pPr>
            <w:pStyle w:val="TOC2"/>
            <w:rPr>
              <w:rFonts w:asciiTheme="minorHAnsi" w:eastAsiaTheme="minorEastAsia" w:hAnsiTheme="minorHAnsi" w:cstheme="minorBidi"/>
              <w:b w:val="0"/>
              <w:bCs w:val="0"/>
              <w:caps w:val="0"/>
              <w:sz w:val="22"/>
              <w:szCs w:val="22"/>
            </w:rPr>
          </w:pPr>
          <w:hyperlink w:anchor="_Toc108700305" w:history="1">
            <w:r w:rsidRPr="005E3868">
              <w:rPr>
                <w:rStyle w:val="Hyperlink"/>
                <w:rFonts w:ascii="Verdana" w:eastAsiaTheme="minorHAnsi" w:hAnsi="Verdana"/>
                <w:lang w:eastAsia="en-US"/>
                <w14:shadow w14:blurRad="50800" w14:dist="38100" w14:dir="2700000" w14:sx="100000" w14:sy="100000" w14:kx="0" w14:ky="0" w14:algn="tl">
                  <w14:srgbClr w14:val="000000">
                    <w14:alpha w14:val="60000"/>
                  </w14:srgbClr>
                </w14:shadow>
              </w:rPr>
              <w:t>8.13</w:t>
            </w:r>
            <w:r>
              <w:rPr>
                <w:rFonts w:asciiTheme="minorHAnsi" w:eastAsiaTheme="minorEastAsia" w:hAnsiTheme="minorHAnsi" w:cstheme="minorBidi"/>
                <w:b w:val="0"/>
                <w:bCs w:val="0"/>
                <w:caps w:val="0"/>
                <w:sz w:val="22"/>
                <w:szCs w:val="22"/>
              </w:rPr>
              <w:tab/>
            </w:r>
            <w:r w:rsidRPr="005E3868">
              <w:rPr>
                <w:rStyle w:val="Hyperlink"/>
                <w:rFonts w:ascii="Verdana" w:eastAsiaTheme="minorHAnsi" w:hAnsi="Verdana"/>
                <w:lang w:eastAsia="en-US"/>
                <w14:shadow w14:blurRad="50800" w14:dist="38100" w14:dir="2700000" w14:sx="100000" w14:sy="100000" w14:kx="0" w14:ky="0" w14:algn="tl">
                  <w14:srgbClr w14:val="000000">
                    <w14:alpha w14:val="60000"/>
                  </w14:srgbClr>
                </w14:shadow>
              </w:rPr>
              <w:t>Sexual violence – rape &amp; sexual assault, including by penetration.</w:t>
            </w:r>
            <w:r>
              <w:rPr>
                <w:webHidden/>
              </w:rPr>
              <w:tab/>
            </w:r>
            <w:r>
              <w:rPr>
                <w:webHidden/>
              </w:rPr>
              <w:fldChar w:fldCharType="begin"/>
            </w:r>
            <w:r>
              <w:rPr>
                <w:webHidden/>
              </w:rPr>
              <w:instrText xml:space="preserve"> PAGEREF _Toc108700305 \h </w:instrText>
            </w:r>
            <w:r>
              <w:rPr>
                <w:webHidden/>
              </w:rPr>
            </w:r>
            <w:r>
              <w:rPr>
                <w:webHidden/>
              </w:rPr>
              <w:fldChar w:fldCharType="separate"/>
            </w:r>
            <w:r>
              <w:rPr>
                <w:webHidden/>
              </w:rPr>
              <w:t>43</w:t>
            </w:r>
            <w:r>
              <w:rPr>
                <w:webHidden/>
              </w:rPr>
              <w:fldChar w:fldCharType="end"/>
            </w:r>
          </w:hyperlink>
        </w:p>
        <w:p w14:paraId="6315EE6A" w14:textId="4308BEC9" w:rsidR="009C158B" w:rsidRDefault="009C158B">
          <w:pPr>
            <w:pStyle w:val="TOC2"/>
            <w:rPr>
              <w:rFonts w:asciiTheme="minorHAnsi" w:eastAsiaTheme="minorEastAsia" w:hAnsiTheme="minorHAnsi" w:cstheme="minorBidi"/>
              <w:b w:val="0"/>
              <w:bCs w:val="0"/>
              <w:caps w:val="0"/>
              <w:sz w:val="22"/>
              <w:szCs w:val="22"/>
            </w:rPr>
          </w:pPr>
          <w:hyperlink w:anchor="_Toc108700306" w:history="1">
            <w:r w:rsidRPr="005E3868">
              <w:rPr>
                <w:rStyle w:val="Hyperlink"/>
                <w:rFonts w:ascii="Verdana" w:eastAsiaTheme="minorHAnsi" w:hAnsi="Verdana"/>
                <w:lang w:eastAsia="en-US"/>
                <w14:shadow w14:blurRad="50800" w14:dist="38100" w14:dir="2700000" w14:sx="100000" w14:sy="100000" w14:kx="0" w14:ky="0" w14:algn="tl">
                  <w14:srgbClr w14:val="000000">
                    <w14:alpha w14:val="60000"/>
                  </w14:srgbClr>
                </w14:shadow>
              </w:rPr>
              <w:t>8.14</w:t>
            </w:r>
            <w:r>
              <w:rPr>
                <w:rFonts w:asciiTheme="minorHAnsi" w:eastAsiaTheme="minorEastAsia" w:hAnsiTheme="minorHAnsi" w:cstheme="minorBidi"/>
                <w:b w:val="0"/>
                <w:bCs w:val="0"/>
                <w:caps w:val="0"/>
                <w:sz w:val="22"/>
                <w:szCs w:val="22"/>
              </w:rPr>
              <w:tab/>
            </w:r>
            <w:r w:rsidRPr="005E3868">
              <w:rPr>
                <w:rStyle w:val="Hyperlink"/>
                <w:rFonts w:ascii="Verdana" w:eastAsiaTheme="minorHAnsi" w:hAnsi="Verdana"/>
                <w:lang w:eastAsia="en-US"/>
                <w14:shadow w14:blurRad="50800" w14:dist="38100" w14:dir="2700000" w14:sx="100000" w14:sy="100000" w14:kx="0" w14:ky="0" w14:algn="tl">
                  <w14:srgbClr w14:val="000000">
                    <w14:alpha w14:val="60000"/>
                  </w14:srgbClr>
                </w14:shadow>
              </w:rPr>
              <w:t>What is consent?</w:t>
            </w:r>
            <w:r>
              <w:rPr>
                <w:webHidden/>
              </w:rPr>
              <w:tab/>
            </w:r>
            <w:r>
              <w:rPr>
                <w:webHidden/>
              </w:rPr>
              <w:fldChar w:fldCharType="begin"/>
            </w:r>
            <w:r>
              <w:rPr>
                <w:webHidden/>
              </w:rPr>
              <w:instrText xml:space="preserve"> PAGEREF _Toc108700306 \h </w:instrText>
            </w:r>
            <w:r>
              <w:rPr>
                <w:webHidden/>
              </w:rPr>
            </w:r>
            <w:r>
              <w:rPr>
                <w:webHidden/>
              </w:rPr>
              <w:fldChar w:fldCharType="separate"/>
            </w:r>
            <w:r>
              <w:rPr>
                <w:webHidden/>
              </w:rPr>
              <w:t>43</w:t>
            </w:r>
            <w:r>
              <w:rPr>
                <w:webHidden/>
              </w:rPr>
              <w:fldChar w:fldCharType="end"/>
            </w:r>
          </w:hyperlink>
        </w:p>
        <w:p w14:paraId="5B684454" w14:textId="0ACBCAE5" w:rsidR="009C158B" w:rsidRDefault="009C158B">
          <w:pPr>
            <w:pStyle w:val="TOC2"/>
            <w:rPr>
              <w:rFonts w:asciiTheme="minorHAnsi" w:eastAsiaTheme="minorEastAsia" w:hAnsiTheme="minorHAnsi" w:cstheme="minorBidi"/>
              <w:b w:val="0"/>
              <w:bCs w:val="0"/>
              <w:caps w:val="0"/>
              <w:sz w:val="22"/>
              <w:szCs w:val="22"/>
            </w:rPr>
          </w:pPr>
          <w:hyperlink w:anchor="_Toc108700307" w:history="1">
            <w:r w:rsidRPr="005E3868">
              <w:rPr>
                <w:rStyle w:val="Hyperlink"/>
                <w:rFonts w:ascii="Verdana" w:eastAsiaTheme="minorHAnsi" w:hAnsi="Verdana"/>
                <w:lang w:eastAsia="en-US"/>
                <w14:shadow w14:blurRad="50800" w14:dist="38100" w14:dir="2700000" w14:sx="100000" w14:sy="100000" w14:kx="0" w14:ky="0" w14:algn="tl">
                  <w14:srgbClr w14:val="000000">
                    <w14:alpha w14:val="60000"/>
                  </w14:srgbClr>
                </w14:shadow>
              </w:rPr>
              <w:t>8.15</w:t>
            </w:r>
            <w:r>
              <w:rPr>
                <w:rFonts w:asciiTheme="minorHAnsi" w:eastAsiaTheme="minorEastAsia" w:hAnsiTheme="minorHAnsi" w:cstheme="minorBidi"/>
                <w:b w:val="0"/>
                <w:bCs w:val="0"/>
                <w:caps w:val="0"/>
                <w:sz w:val="22"/>
                <w:szCs w:val="22"/>
              </w:rPr>
              <w:tab/>
            </w:r>
            <w:r w:rsidRPr="005E3868">
              <w:rPr>
                <w:rStyle w:val="Hyperlink"/>
                <w:rFonts w:ascii="Verdana" w:eastAsiaTheme="minorHAnsi" w:hAnsi="Verdana"/>
                <w:lang w:eastAsia="en-US"/>
                <w14:shadow w14:blurRad="50800" w14:dist="38100" w14:dir="2700000" w14:sx="100000" w14:sy="100000" w14:kx="0" w14:ky="0" w14:algn="tl">
                  <w14:srgbClr w14:val="000000">
                    <w14:alpha w14:val="60000"/>
                  </w14:srgbClr>
                </w14:shadow>
              </w:rPr>
              <w:t>Sexual harassment</w:t>
            </w:r>
            <w:r>
              <w:rPr>
                <w:webHidden/>
              </w:rPr>
              <w:tab/>
            </w:r>
            <w:r>
              <w:rPr>
                <w:webHidden/>
              </w:rPr>
              <w:fldChar w:fldCharType="begin"/>
            </w:r>
            <w:r>
              <w:rPr>
                <w:webHidden/>
              </w:rPr>
              <w:instrText xml:space="preserve"> PAGEREF _Toc108700307 \h </w:instrText>
            </w:r>
            <w:r>
              <w:rPr>
                <w:webHidden/>
              </w:rPr>
            </w:r>
            <w:r>
              <w:rPr>
                <w:webHidden/>
              </w:rPr>
              <w:fldChar w:fldCharType="separate"/>
            </w:r>
            <w:r>
              <w:rPr>
                <w:webHidden/>
              </w:rPr>
              <w:t>43</w:t>
            </w:r>
            <w:r>
              <w:rPr>
                <w:webHidden/>
              </w:rPr>
              <w:fldChar w:fldCharType="end"/>
            </w:r>
          </w:hyperlink>
        </w:p>
        <w:p w14:paraId="4A1232F7" w14:textId="6F365FF5" w:rsidR="009C158B" w:rsidRDefault="009C158B">
          <w:pPr>
            <w:pStyle w:val="TOC2"/>
            <w:rPr>
              <w:rFonts w:asciiTheme="minorHAnsi" w:eastAsiaTheme="minorEastAsia" w:hAnsiTheme="minorHAnsi" w:cstheme="minorBidi"/>
              <w:b w:val="0"/>
              <w:bCs w:val="0"/>
              <w:caps w:val="0"/>
              <w:sz w:val="22"/>
              <w:szCs w:val="22"/>
            </w:rPr>
          </w:pPr>
          <w:hyperlink w:anchor="_Toc108700308" w:history="1">
            <w:r w:rsidRPr="005E3868">
              <w:rPr>
                <w:rStyle w:val="Hyperlink"/>
                <w:rFonts w:ascii="Verdana" w:hAnsi="Verdana"/>
                <w14:shadow w14:blurRad="50800" w14:dist="38100" w14:dir="2700000" w14:sx="100000" w14:sy="100000" w14:kx="0" w14:ky="0" w14:algn="tl">
                  <w14:srgbClr w14:val="000000">
                    <w14:alpha w14:val="60000"/>
                  </w14:srgbClr>
                </w14:shadow>
              </w:rPr>
              <w:t>8.16</w:t>
            </w:r>
            <w:r>
              <w:rPr>
                <w:rFonts w:asciiTheme="minorHAnsi" w:eastAsiaTheme="minorEastAsia" w:hAnsiTheme="minorHAnsi" w:cstheme="minorBidi"/>
                <w:b w:val="0"/>
                <w:bCs w:val="0"/>
                <w:caps w:val="0"/>
                <w:sz w:val="22"/>
                <w:szCs w:val="22"/>
              </w:rPr>
              <w:tab/>
            </w:r>
            <w:r w:rsidRPr="005E3868">
              <w:rPr>
                <w:rStyle w:val="Hyperlink"/>
                <w:rFonts w:ascii="Verdana" w:hAnsi="Verdana"/>
                <w14:shadow w14:blurRad="50800" w14:dist="38100" w14:dir="2700000" w14:sx="100000" w14:sy="100000" w14:kx="0" w14:ky="0" w14:algn="tl">
                  <w14:srgbClr w14:val="000000">
                    <w14:alpha w14:val="60000"/>
                  </w14:srgbClr>
                </w14:shadow>
              </w:rPr>
              <w:t>Upskirting</w:t>
            </w:r>
            <w:r>
              <w:rPr>
                <w:webHidden/>
              </w:rPr>
              <w:tab/>
            </w:r>
            <w:r>
              <w:rPr>
                <w:webHidden/>
              </w:rPr>
              <w:fldChar w:fldCharType="begin"/>
            </w:r>
            <w:r>
              <w:rPr>
                <w:webHidden/>
              </w:rPr>
              <w:instrText xml:space="preserve"> PAGEREF _Toc108700308 \h </w:instrText>
            </w:r>
            <w:r>
              <w:rPr>
                <w:webHidden/>
              </w:rPr>
            </w:r>
            <w:r>
              <w:rPr>
                <w:webHidden/>
              </w:rPr>
              <w:fldChar w:fldCharType="separate"/>
            </w:r>
            <w:r>
              <w:rPr>
                <w:webHidden/>
              </w:rPr>
              <w:t>44</w:t>
            </w:r>
            <w:r>
              <w:rPr>
                <w:webHidden/>
              </w:rPr>
              <w:fldChar w:fldCharType="end"/>
            </w:r>
          </w:hyperlink>
        </w:p>
        <w:p w14:paraId="373A0F83" w14:textId="5AB18925" w:rsidR="009C158B" w:rsidRDefault="009C158B">
          <w:pPr>
            <w:pStyle w:val="TOC2"/>
            <w:rPr>
              <w:rFonts w:asciiTheme="minorHAnsi" w:eastAsiaTheme="minorEastAsia" w:hAnsiTheme="minorHAnsi" w:cstheme="minorBidi"/>
              <w:b w:val="0"/>
              <w:bCs w:val="0"/>
              <w:caps w:val="0"/>
              <w:sz w:val="22"/>
              <w:szCs w:val="22"/>
            </w:rPr>
          </w:pPr>
          <w:hyperlink w:anchor="_Toc108700309" w:history="1">
            <w:r w:rsidRPr="005E3868">
              <w:rPr>
                <w:rStyle w:val="Hyperlink"/>
                <w:rFonts w:eastAsiaTheme="minorHAnsi"/>
                <w:lang w:eastAsia="en-US"/>
              </w:rPr>
              <w:t>8.17</w:t>
            </w:r>
            <w:r>
              <w:rPr>
                <w:rFonts w:asciiTheme="minorHAnsi" w:eastAsiaTheme="minorEastAsia" w:hAnsiTheme="minorHAnsi" w:cstheme="minorBidi"/>
                <w:b w:val="0"/>
                <w:bCs w:val="0"/>
                <w:caps w:val="0"/>
                <w:sz w:val="22"/>
                <w:szCs w:val="22"/>
              </w:rPr>
              <w:tab/>
            </w:r>
            <w:r w:rsidRPr="005E3868">
              <w:rPr>
                <w:rStyle w:val="Hyperlink"/>
                <w:rFonts w:eastAsiaTheme="minorHAnsi"/>
                <w:lang w:eastAsia="en-US"/>
              </w:rPr>
              <w:t>Sharing Nudes and semi-nude images</w:t>
            </w:r>
            <w:r>
              <w:rPr>
                <w:webHidden/>
              </w:rPr>
              <w:tab/>
            </w:r>
            <w:r>
              <w:rPr>
                <w:webHidden/>
              </w:rPr>
              <w:fldChar w:fldCharType="begin"/>
            </w:r>
            <w:r>
              <w:rPr>
                <w:webHidden/>
              </w:rPr>
              <w:instrText xml:space="preserve"> PAGEREF _Toc108700309 \h </w:instrText>
            </w:r>
            <w:r>
              <w:rPr>
                <w:webHidden/>
              </w:rPr>
            </w:r>
            <w:r>
              <w:rPr>
                <w:webHidden/>
              </w:rPr>
              <w:fldChar w:fldCharType="separate"/>
            </w:r>
            <w:r>
              <w:rPr>
                <w:webHidden/>
              </w:rPr>
              <w:t>44</w:t>
            </w:r>
            <w:r>
              <w:rPr>
                <w:webHidden/>
              </w:rPr>
              <w:fldChar w:fldCharType="end"/>
            </w:r>
          </w:hyperlink>
        </w:p>
        <w:p w14:paraId="4971F001" w14:textId="5596B70A" w:rsidR="009C158B" w:rsidRDefault="009C158B">
          <w:pPr>
            <w:pStyle w:val="TOC1"/>
            <w:rPr>
              <w:rFonts w:eastAsiaTheme="minorEastAsia" w:cstheme="minorBidi"/>
              <w:b w:val="0"/>
              <w:bCs w:val="0"/>
              <w:caps w:val="0"/>
              <w:shd w:val="clear" w:color="auto" w:fill="auto"/>
            </w:rPr>
          </w:pPr>
          <w:hyperlink w:anchor="_Toc108700310" w:history="1">
            <w:r w:rsidRPr="005E3868">
              <w:rPr>
                <w:rStyle w:val="Hyperlink"/>
              </w:rPr>
              <w:t>9</w:t>
            </w:r>
            <w:r>
              <w:rPr>
                <w:rFonts w:eastAsiaTheme="minorEastAsia" w:cstheme="minorBidi"/>
                <w:b w:val="0"/>
                <w:bCs w:val="0"/>
                <w:caps w:val="0"/>
                <w:shd w:val="clear" w:color="auto" w:fill="auto"/>
              </w:rPr>
              <w:tab/>
            </w:r>
            <w:r w:rsidRPr="005E3868">
              <w:rPr>
                <w:rStyle w:val="Hyperlink"/>
              </w:rPr>
              <w:t>Children requiring mental health support</w:t>
            </w:r>
            <w:r>
              <w:rPr>
                <w:webHidden/>
              </w:rPr>
              <w:tab/>
            </w:r>
            <w:r>
              <w:rPr>
                <w:webHidden/>
              </w:rPr>
              <w:fldChar w:fldCharType="begin"/>
            </w:r>
            <w:r>
              <w:rPr>
                <w:webHidden/>
              </w:rPr>
              <w:instrText xml:space="preserve"> PAGEREF _Toc108700310 \h </w:instrText>
            </w:r>
            <w:r>
              <w:rPr>
                <w:webHidden/>
              </w:rPr>
            </w:r>
            <w:r>
              <w:rPr>
                <w:webHidden/>
              </w:rPr>
              <w:fldChar w:fldCharType="separate"/>
            </w:r>
            <w:r>
              <w:rPr>
                <w:webHidden/>
              </w:rPr>
              <w:t>45</w:t>
            </w:r>
            <w:r>
              <w:rPr>
                <w:webHidden/>
              </w:rPr>
              <w:fldChar w:fldCharType="end"/>
            </w:r>
          </w:hyperlink>
        </w:p>
        <w:p w14:paraId="331120EB" w14:textId="6292F718" w:rsidR="009C158B" w:rsidRPr="00BC351D" w:rsidRDefault="009C158B">
          <w:pPr>
            <w:pStyle w:val="TOC2"/>
            <w:rPr>
              <w:rFonts w:asciiTheme="minorHAnsi" w:eastAsiaTheme="minorEastAsia" w:hAnsiTheme="minorHAnsi" w:cstheme="minorBidi"/>
              <w:b w:val="0"/>
              <w:bCs w:val="0"/>
              <w:caps w:val="0"/>
              <w:sz w:val="22"/>
              <w:szCs w:val="22"/>
            </w:rPr>
          </w:pPr>
          <w:hyperlink w:anchor="_Toc108700311" w:history="1">
            <w:r w:rsidRPr="00BC351D">
              <w:rPr>
                <w:rStyle w:val="Hyperlink"/>
              </w:rPr>
              <w:t>9.1</w:t>
            </w:r>
            <w:r w:rsidRPr="00BC351D">
              <w:rPr>
                <w:rFonts w:asciiTheme="minorHAnsi" w:eastAsiaTheme="minorEastAsia" w:hAnsiTheme="minorHAnsi" w:cstheme="minorBidi"/>
                <w:b w:val="0"/>
                <w:bCs w:val="0"/>
                <w:caps w:val="0"/>
                <w:sz w:val="22"/>
                <w:szCs w:val="22"/>
              </w:rPr>
              <w:tab/>
            </w:r>
            <w:r w:rsidRPr="00BC351D">
              <w:rPr>
                <w:rStyle w:val="Hyperlink"/>
              </w:rPr>
              <w:t>Our school/college has an Emotional Well-being Lead and that is …………………………..</w:t>
            </w:r>
            <w:r w:rsidRPr="00BC351D">
              <w:rPr>
                <w:webHidden/>
              </w:rPr>
              <w:tab/>
            </w:r>
            <w:r w:rsidRPr="00BC351D">
              <w:rPr>
                <w:webHidden/>
              </w:rPr>
              <w:fldChar w:fldCharType="begin"/>
            </w:r>
            <w:r w:rsidRPr="00BC351D">
              <w:rPr>
                <w:webHidden/>
              </w:rPr>
              <w:instrText xml:space="preserve"> PAGEREF _Toc108700311 \h </w:instrText>
            </w:r>
            <w:r w:rsidRPr="00BC351D">
              <w:rPr>
                <w:webHidden/>
              </w:rPr>
            </w:r>
            <w:r w:rsidRPr="00BC351D">
              <w:rPr>
                <w:webHidden/>
              </w:rPr>
              <w:fldChar w:fldCharType="separate"/>
            </w:r>
            <w:r w:rsidRPr="00BC351D">
              <w:rPr>
                <w:webHidden/>
              </w:rPr>
              <w:t>45</w:t>
            </w:r>
            <w:r w:rsidRPr="00BC351D">
              <w:rPr>
                <w:webHidden/>
              </w:rPr>
              <w:fldChar w:fldCharType="end"/>
            </w:r>
          </w:hyperlink>
        </w:p>
        <w:p w14:paraId="3328A6F2" w14:textId="5ACB221E" w:rsidR="009C158B" w:rsidRDefault="009C158B">
          <w:pPr>
            <w:pStyle w:val="TOC2"/>
            <w:rPr>
              <w:rFonts w:asciiTheme="minorHAnsi" w:eastAsiaTheme="minorEastAsia" w:hAnsiTheme="minorHAnsi" w:cstheme="minorBidi"/>
              <w:b w:val="0"/>
              <w:bCs w:val="0"/>
              <w:caps w:val="0"/>
              <w:sz w:val="22"/>
              <w:szCs w:val="22"/>
            </w:rPr>
          </w:pPr>
          <w:hyperlink w:anchor="_Toc108700312" w:history="1">
            <w:r w:rsidRPr="00BC351D">
              <w:rPr>
                <w:rStyle w:val="Hyperlink"/>
              </w:rPr>
              <w:t>9.2</w:t>
            </w:r>
            <w:r w:rsidRPr="00BC351D">
              <w:rPr>
                <w:rFonts w:asciiTheme="minorHAnsi" w:eastAsiaTheme="minorEastAsia" w:hAnsiTheme="minorHAnsi" w:cstheme="minorBidi"/>
                <w:b w:val="0"/>
                <w:bCs w:val="0"/>
                <w:caps w:val="0"/>
                <w:sz w:val="22"/>
                <w:szCs w:val="22"/>
              </w:rPr>
              <w:tab/>
            </w:r>
            <w:r w:rsidRPr="00BC351D">
              <w:rPr>
                <w:rStyle w:val="Hyperlink"/>
              </w:rPr>
              <w:t>West Sussex Single Point of Access (SPoA)</w:t>
            </w:r>
            <w:r w:rsidRPr="00BC351D">
              <w:rPr>
                <w:webHidden/>
              </w:rPr>
              <w:tab/>
            </w:r>
            <w:r w:rsidRPr="00BC351D">
              <w:rPr>
                <w:webHidden/>
              </w:rPr>
              <w:fldChar w:fldCharType="begin"/>
            </w:r>
            <w:r w:rsidRPr="00BC351D">
              <w:rPr>
                <w:webHidden/>
              </w:rPr>
              <w:instrText xml:space="preserve"> PAGEREF _Toc108700312 \h </w:instrText>
            </w:r>
            <w:r w:rsidRPr="00BC351D">
              <w:rPr>
                <w:webHidden/>
              </w:rPr>
            </w:r>
            <w:r w:rsidRPr="00BC351D">
              <w:rPr>
                <w:webHidden/>
              </w:rPr>
              <w:fldChar w:fldCharType="separate"/>
            </w:r>
            <w:r w:rsidRPr="00BC351D">
              <w:rPr>
                <w:webHidden/>
              </w:rPr>
              <w:t>45</w:t>
            </w:r>
            <w:r w:rsidRPr="00BC351D">
              <w:rPr>
                <w:webHidden/>
              </w:rPr>
              <w:fldChar w:fldCharType="end"/>
            </w:r>
          </w:hyperlink>
        </w:p>
        <w:p w14:paraId="39996802" w14:textId="6FB16327" w:rsidR="009C158B" w:rsidRDefault="009C158B">
          <w:pPr>
            <w:pStyle w:val="TOC2"/>
            <w:rPr>
              <w:rFonts w:asciiTheme="minorHAnsi" w:eastAsiaTheme="minorEastAsia" w:hAnsiTheme="minorHAnsi" w:cstheme="minorBidi"/>
              <w:b w:val="0"/>
              <w:bCs w:val="0"/>
              <w:caps w:val="0"/>
              <w:sz w:val="22"/>
              <w:szCs w:val="22"/>
            </w:rPr>
          </w:pPr>
          <w:hyperlink w:anchor="_Toc108700313" w:history="1">
            <w:r w:rsidRPr="005E3868">
              <w:rPr>
                <w:rStyle w:val="Hyperlink"/>
              </w:rPr>
              <w:t>9.3</w:t>
            </w:r>
            <w:r>
              <w:rPr>
                <w:rFonts w:asciiTheme="minorHAnsi" w:eastAsiaTheme="minorEastAsia" w:hAnsiTheme="minorHAnsi" w:cstheme="minorBidi"/>
                <w:b w:val="0"/>
                <w:bCs w:val="0"/>
                <w:caps w:val="0"/>
                <w:sz w:val="22"/>
                <w:szCs w:val="22"/>
              </w:rPr>
              <w:tab/>
            </w:r>
            <w:r w:rsidRPr="005E3868">
              <w:rPr>
                <w:rStyle w:val="Hyperlink"/>
              </w:rPr>
              <w:t>Making a referral</w:t>
            </w:r>
            <w:r>
              <w:rPr>
                <w:webHidden/>
              </w:rPr>
              <w:tab/>
            </w:r>
            <w:r>
              <w:rPr>
                <w:webHidden/>
              </w:rPr>
              <w:fldChar w:fldCharType="begin"/>
            </w:r>
            <w:r>
              <w:rPr>
                <w:webHidden/>
              </w:rPr>
              <w:instrText xml:space="preserve"> PAGEREF _Toc108700313 \h </w:instrText>
            </w:r>
            <w:r>
              <w:rPr>
                <w:webHidden/>
              </w:rPr>
            </w:r>
            <w:r>
              <w:rPr>
                <w:webHidden/>
              </w:rPr>
              <w:fldChar w:fldCharType="separate"/>
            </w:r>
            <w:r>
              <w:rPr>
                <w:webHidden/>
              </w:rPr>
              <w:t>46</w:t>
            </w:r>
            <w:r>
              <w:rPr>
                <w:webHidden/>
              </w:rPr>
              <w:fldChar w:fldCharType="end"/>
            </w:r>
          </w:hyperlink>
        </w:p>
        <w:p w14:paraId="4D37E340" w14:textId="6572A9C8" w:rsidR="009C158B" w:rsidRDefault="009C158B">
          <w:pPr>
            <w:pStyle w:val="TOC2"/>
            <w:rPr>
              <w:rFonts w:asciiTheme="minorHAnsi" w:eastAsiaTheme="minorEastAsia" w:hAnsiTheme="minorHAnsi" w:cstheme="minorBidi"/>
              <w:b w:val="0"/>
              <w:bCs w:val="0"/>
              <w:caps w:val="0"/>
              <w:sz w:val="22"/>
              <w:szCs w:val="22"/>
            </w:rPr>
          </w:pPr>
          <w:hyperlink w:anchor="_Toc108700314" w:history="1">
            <w:r w:rsidRPr="005E3868">
              <w:rPr>
                <w:rStyle w:val="Hyperlink"/>
              </w:rPr>
              <w:t>9.4</w:t>
            </w:r>
            <w:r>
              <w:rPr>
                <w:rFonts w:asciiTheme="minorHAnsi" w:eastAsiaTheme="minorEastAsia" w:hAnsiTheme="minorHAnsi" w:cstheme="minorBidi"/>
                <w:b w:val="0"/>
                <w:bCs w:val="0"/>
                <w:caps w:val="0"/>
                <w:sz w:val="22"/>
                <w:szCs w:val="22"/>
              </w:rPr>
              <w:tab/>
            </w:r>
            <w:r w:rsidRPr="005E3868">
              <w:rPr>
                <w:rStyle w:val="Hyperlink"/>
              </w:rPr>
              <w:t>Additional Services</w:t>
            </w:r>
            <w:r>
              <w:rPr>
                <w:webHidden/>
              </w:rPr>
              <w:tab/>
            </w:r>
            <w:r>
              <w:rPr>
                <w:webHidden/>
              </w:rPr>
              <w:fldChar w:fldCharType="begin"/>
            </w:r>
            <w:r>
              <w:rPr>
                <w:webHidden/>
              </w:rPr>
              <w:instrText xml:space="preserve"> PAGEREF _Toc108700314 \h </w:instrText>
            </w:r>
            <w:r>
              <w:rPr>
                <w:webHidden/>
              </w:rPr>
            </w:r>
            <w:r>
              <w:rPr>
                <w:webHidden/>
              </w:rPr>
              <w:fldChar w:fldCharType="separate"/>
            </w:r>
            <w:r>
              <w:rPr>
                <w:webHidden/>
              </w:rPr>
              <w:t>46</w:t>
            </w:r>
            <w:r>
              <w:rPr>
                <w:webHidden/>
              </w:rPr>
              <w:fldChar w:fldCharType="end"/>
            </w:r>
          </w:hyperlink>
        </w:p>
        <w:p w14:paraId="7415F5DF" w14:textId="0E5AB753" w:rsidR="009C158B" w:rsidRDefault="009C158B">
          <w:pPr>
            <w:pStyle w:val="TOC2"/>
            <w:rPr>
              <w:rFonts w:asciiTheme="minorHAnsi" w:eastAsiaTheme="minorEastAsia" w:hAnsiTheme="minorHAnsi" w:cstheme="minorBidi"/>
              <w:b w:val="0"/>
              <w:bCs w:val="0"/>
              <w:caps w:val="0"/>
              <w:sz w:val="22"/>
              <w:szCs w:val="22"/>
            </w:rPr>
          </w:pPr>
          <w:hyperlink w:anchor="_Toc108700315" w:history="1">
            <w:r w:rsidRPr="005E3868">
              <w:rPr>
                <w:rStyle w:val="Hyperlink"/>
              </w:rPr>
              <w:t>9.5</w:t>
            </w:r>
            <w:r>
              <w:rPr>
                <w:rFonts w:asciiTheme="minorHAnsi" w:eastAsiaTheme="minorEastAsia" w:hAnsiTheme="minorHAnsi" w:cstheme="minorBidi"/>
                <w:b w:val="0"/>
                <w:bCs w:val="0"/>
                <w:caps w:val="0"/>
                <w:sz w:val="22"/>
                <w:szCs w:val="22"/>
              </w:rPr>
              <w:tab/>
            </w:r>
            <w:r w:rsidRPr="005E3868">
              <w:rPr>
                <w:rStyle w:val="Hyperlink"/>
              </w:rPr>
              <w:t>Self-Harm Guidance for Schools</w:t>
            </w:r>
            <w:r>
              <w:rPr>
                <w:webHidden/>
              </w:rPr>
              <w:tab/>
            </w:r>
            <w:r>
              <w:rPr>
                <w:webHidden/>
              </w:rPr>
              <w:fldChar w:fldCharType="begin"/>
            </w:r>
            <w:r>
              <w:rPr>
                <w:webHidden/>
              </w:rPr>
              <w:instrText xml:space="preserve"> PAGEREF _Toc108700315 \h </w:instrText>
            </w:r>
            <w:r>
              <w:rPr>
                <w:webHidden/>
              </w:rPr>
            </w:r>
            <w:r>
              <w:rPr>
                <w:webHidden/>
              </w:rPr>
              <w:fldChar w:fldCharType="separate"/>
            </w:r>
            <w:r>
              <w:rPr>
                <w:webHidden/>
              </w:rPr>
              <w:t>47</w:t>
            </w:r>
            <w:r>
              <w:rPr>
                <w:webHidden/>
              </w:rPr>
              <w:fldChar w:fldCharType="end"/>
            </w:r>
          </w:hyperlink>
        </w:p>
        <w:p w14:paraId="0986743C" w14:textId="38E97BC9" w:rsidR="009C158B" w:rsidRDefault="009C158B">
          <w:pPr>
            <w:pStyle w:val="TOC2"/>
            <w:rPr>
              <w:rFonts w:asciiTheme="minorHAnsi" w:eastAsiaTheme="minorEastAsia" w:hAnsiTheme="minorHAnsi" w:cstheme="minorBidi"/>
              <w:b w:val="0"/>
              <w:bCs w:val="0"/>
              <w:caps w:val="0"/>
              <w:sz w:val="22"/>
              <w:szCs w:val="22"/>
            </w:rPr>
          </w:pPr>
          <w:hyperlink w:anchor="_Toc108700316" w:history="1">
            <w:r w:rsidRPr="005E3868">
              <w:rPr>
                <w:rStyle w:val="Hyperlink"/>
              </w:rPr>
              <w:t>9.6</w:t>
            </w:r>
            <w:r>
              <w:rPr>
                <w:rFonts w:asciiTheme="minorHAnsi" w:eastAsiaTheme="minorEastAsia" w:hAnsiTheme="minorHAnsi" w:cstheme="minorBidi"/>
                <w:b w:val="0"/>
                <w:bCs w:val="0"/>
                <w:caps w:val="0"/>
                <w:sz w:val="22"/>
                <w:szCs w:val="22"/>
              </w:rPr>
              <w:tab/>
            </w:r>
            <w:r w:rsidRPr="005E3868">
              <w:rPr>
                <w:rStyle w:val="Hyperlink"/>
              </w:rPr>
              <w:t>COVID-19</w:t>
            </w:r>
            <w:r>
              <w:rPr>
                <w:webHidden/>
              </w:rPr>
              <w:tab/>
            </w:r>
            <w:r>
              <w:rPr>
                <w:webHidden/>
              </w:rPr>
              <w:fldChar w:fldCharType="begin"/>
            </w:r>
            <w:r>
              <w:rPr>
                <w:webHidden/>
              </w:rPr>
              <w:instrText xml:space="preserve"> PAGEREF _Toc108700316 \h </w:instrText>
            </w:r>
            <w:r>
              <w:rPr>
                <w:webHidden/>
              </w:rPr>
            </w:r>
            <w:r>
              <w:rPr>
                <w:webHidden/>
              </w:rPr>
              <w:fldChar w:fldCharType="separate"/>
            </w:r>
            <w:r>
              <w:rPr>
                <w:webHidden/>
              </w:rPr>
              <w:t>47</w:t>
            </w:r>
            <w:r>
              <w:rPr>
                <w:webHidden/>
              </w:rPr>
              <w:fldChar w:fldCharType="end"/>
            </w:r>
          </w:hyperlink>
        </w:p>
        <w:p w14:paraId="0625DDF8" w14:textId="152DED38" w:rsidR="009C158B" w:rsidRDefault="009C158B">
          <w:pPr>
            <w:pStyle w:val="TOC2"/>
            <w:rPr>
              <w:rFonts w:asciiTheme="minorHAnsi" w:eastAsiaTheme="minorEastAsia" w:hAnsiTheme="minorHAnsi" w:cstheme="minorBidi"/>
              <w:b w:val="0"/>
              <w:bCs w:val="0"/>
              <w:caps w:val="0"/>
              <w:sz w:val="22"/>
              <w:szCs w:val="22"/>
            </w:rPr>
          </w:pPr>
          <w:hyperlink w:anchor="_Toc108700317" w:history="1">
            <w:r w:rsidRPr="005E3868">
              <w:rPr>
                <w:rStyle w:val="Hyperlink"/>
              </w:rPr>
              <w:t>9.7</w:t>
            </w:r>
            <w:r>
              <w:rPr>
                <w:rFonts w:asciiTheme="minorHAnsi" w:eastAsiaTheme="minorEastAsia" w:hAnsiTheme="minorHAnsi" w:cstheme="minorBidi"/>
                <w:b w:val="0"/>
                <w:bCs w:val="0"/>
                <w:caps w:val="0"/>
                <w:sz w:val="22"/>
                <w:szCs w:val="22"/>
              </w:rPr>
              <w:tab/>
            </w:r>
            <w:r w:rsidRPr="005E3868">
              <w:rPr>
                <w:rStyle w:val="Hyperlink"/>
              </w:rPr>
              <w:t>Mental Health and RE/RSE/HE</w:t>
            </w:r>
            <w:r>
              <w:rPr>
                <w:webHidden/>
              </w:rPr>
              <w:tab/>
            </w:r>
            <w:r>
              <w:rPr>
                <w:webHidden/>
              </w:rPr>
              <w:fldChar w:fldCharType="begin"/>
            </w:r>
            <w:r>
              <w:rPr>
                <w:webHidden/>
              </w:rPr>
              <w:instrText xml:space="preserve"> PAGEREF _Toc108700317 \h </w:instrText>
            </w:r>
            <w:r>
              <w:rPr>
                <w:webHidden/>
              </w:rPr>
            </w:r>
            <w:r>
              <w:rPr>
                <w:webHidden/>
              </w:rPr>
              <w:fldChar w:fldCharType="separate"/>
            </w:r>
            <w:r>
              <w:rPr>
                <w:webHidden/>
              </w:rPr>
              <w:t>47</w:t>
            </w:r>
            <w:r>
              <w:rPr>
                <w:webHidden/>
              </w:rPr>
              <w:fldChar w:fldCharType="end"/>
            </w:r>
          </w:hyperlink>
        </w:p>
        <w:p w14:paraId="75C12119" w14:textId="33F69530" w:rsidR="009C158B" w:rsidRDefault="009C158B">
          <w:pPr>
            <w:pStyle w:val="TOC1"/>
            <w:rPr>
              <w:rFonts w:eastAsiaTheme="minorEastAsia" w:cstheme="minorBidi"/>
              <w:b w:val="0"/>
              <w:bCs w:val="0"/>
              <w:caps w:val="0"/>
              <w:shd w:val="clear" w:color="auto" w:fill="auto"/>
            </w:rPr>
          </w:pPr>
          <w:hyperlink w:anchor="_Toc108700318" w:history="1">
            <w:r w:rsidRPr="005E3868">
              <w:rPr>
                <w:rStyle w:val="Hyperlink"/>
              </w:rPr>
              <w:t>10</w:t>
            </w:r>
            <w:r>
              <w:rPr>
                <w:rFonts w:eastAsiaTheme="minorEastAsia" w:cstheme="minorBidi"/>
                <w:b w:val="0"/>
                <w:bCs w:val="0"/>
                <w:caps w:val="0"/>
                <w:shd w:val="clear" w:color="auto" w:fill="auto"/>
              </w:rPr>
              <w:tab/>
            </w:r>
            <w:r w:rsidRPr="005E3868">
              <w:rPr>
                <w:rStyle w:val="Hyperlink"/>
              </w:rPr>
              <w:t>.  Dealing with a disclosure of abuse</w:t>
            </w:r>
            <w:r>
              <w:rPr>
                <w:webHidden/>
              </w:rPr>
              <w:tab/>
            </w:r>
            <w:r>
              <w:rPr>
                <w:webHidden/>
              </w:rPr>
              <w:fldChar w:fldCharType="begin"/>
            </w:r>
            <w:r>
              <w:rPr>
                <w:webHidden/>
              </w:rPr>
              <w:instrText xml:space="preserve"> PAGEREF _Toc108700318 \h </w:instrText>
            </w:r>
            <w:r>
              <w:rPr>
                <w:webHidden/>
              </w:rPr>
            </w:r>
            <w:r>
              <w:rPr>
                <w:webHidden/>
              </w:rPr>
              <w:fldChar w:fldCharType="separate"/>
            </w:r>
            <w:r>
              <w:rPr>
                <w:webHidden/>
              </w:rPr>
              <w:t>47</w:t>
            </w:r>
            <w:r>
              <w:rPr>
                <w:webHidden/>
              </w:rPr>
              <w:fldChar w:fldCharType="end"/>
            </w:r>
          </w:hyperlink>
        </w:p>
        <w:p w14:paraId="0D1FAA28" w14:textId="2DD1042F" w:rsidR="009C158B" w:rsidRDefault="009C158B">
          <w:pPr>
            <w:pStyle w:val="TOC2"/>
            <w:rPr>
              <w:rFonts w:asciiTheme="minorHAnsi" w:eastAsiaTheme="minorEastAsia" w:hAnsiTheme="minorHAnsi" w:cstheme="minorBidi"/>
              <w:b w:val="0"/>
              <w:bCs w:val="0"/>
              <w:caps w:val="0"/>
              <w:sz w:val="22"/>
              <w:szCs w:val="22"/>
            </w:rPr>
          </w:pPr>
          <w:hyperlink w:anchor="_Toc108700319" w:history="1">
            <w:r w:rsidRPr="005E3868">
              <w:rPr>
                <w:rStyle w:val="Hyperlink"/>
              </w:rPr>
              <w:t>10.1</w:t>
            </w:r>
            <w:r>
              <w:rPr>
                <w:rFonts w:asciiTheme="minorHAnsi" w:eastAsiaTheme="minorEastAsia" w:hAnsiTheme="minorHAnsi" w:cstheme="minorBidi"/>
                <w:b w:val="0"/>
                <w:bCs w:val="0"/>
                <w:caps w:val="0"/>
                <w:sz w:val="22"/>
                <w:szCs w:val="22"/>
              </w:rPr>
              <w:tab/>
            </w:r>
            <w:r w:rsidRPr="005E3868">
              <w:rPr>
                <w:rStyle w:val="Hyperlink"/>
              </w:rPr>
              <w:t>We are determined</w:t>
            </w:r>
            <w:r>
              <w:rPr>
                <w:webHidden/>
              </w:rPr>
              <w:tab/>
            </w:r>
            <w:r>
              <w:rPr>
                <w:webHidden/>
              </w:rPr>
              <w:fldChar w:fldCharType="begin"/>
            </w:r>
            <w:r>
              <w:rPr>
                <w:webHidden/>
              </w:rPr>
              <w:instrText xml:space="preserve"> PAGEREF _Toc108700319 \h </w:instrText>
            </w:r>
            <w:r>
              <w:rPr>
                <w:webHidden/>
              </w:rPr>
            </w:r>
            <w:r>
              <w:rPr>
                <w:webHidden/>
              </w:rPr>
              <w:fldChar w:fldCharType="separate"/>
            </w:r>
            <w:r>
              <w:rPr>
                <w:webHidden/>
              </w:rPr>
              <w:t>47</w:t>
            </w:r>
            <w:r>
              <w:rPr>
                <w:webHidden/>
              </w:rPr>
              <w:fldChar w:fldCharType="end"/>
            </w:r>
          </w:hyperlink>
        </w:p>
        <w:p w14:paraId="12CF6D91" w14:textId="72ED2FB6" w:rsidR="009C158B" w:rsidRDefault="009C158B">
          <w:pPr>
            <w:pStyle w:val="TOC2"/>
            <w:rPr>
              <w:rFonts w:asciiTheme="minorHAnsi" w:eastAsiaTheme="minorEastAsia" w:hAnsiTheme="minorHAnsi" w:cstheme="minorBidi"/>
              <w:b w:val="0"/>
              <w:bCs w:val="0"/>
              <w:caps w:val="0"/>
              <w:sz w:val="22"/>
              <w:szCs w:val="22"/>
            </w:rPr>
          </w:pPr>
          <w:hyperlink w:anchor="_Toc108700320" w:history="1">
            <w:r w:rsidRPr="005E3868">
              <w:rPr>
                <w:rStyle w:val="Hyperlink"/>
              </w:rPr>
              <w:t>10.2</w:t>
            </w:r>
            <w:r>
              <w:rPr>
                <w:rFonts w:asciiTheme="minorHAnsi" w:eastAsiaTheme="minorEastAsia" w:hAnsiTheme="minorHAnsi" w:cstheme="minorBidi"/>
                <w:b w:val="0"/>
                <w:bCs w:val="0"/>
                <w:caps w:val="0"/>
                <w:sz w:val="22"/>
                <w:szCs w:val="22"/>
              </w:rPr>
              <w:tab/>
            </w:r>
            <w:r w:rsidRPr="005E3868">
              <w:rPr>
                <w:rStyle w:val="Hyperlink"/>
              </w:rPr>
              <w:t>If a child discloses – we will:</w:t>
            </w:r>
            <w:r>
              <w:rPr>
                <w:webHidden/>
              </w:rPr>
              <w:tab/>
            </w:r>
            <w:r>
              <w:rPr>
                <w:webHidden/>
              </w:rPr>
              <w:fldChar w:fldCharType="begin"/>
            </w:r>
            <w:r>
              <w:rPr>
                <w:webHidden/>
              </w:rPr>
              <w:instrText xml:space="preserve"> PAGEREF _Toc108700320 \h </w:instrText>
            </w:r>
            <w:r>
              <w:rPr>
                <w:webHidden/>
              </w:rPr>
            </w:r>
            <w:r>
              <w:rPr>
                <w:webHidden/>
              </w:rPr>
              <w:fldChar w:fldCharType="separate"/>
            </w:r>
            <w:r>
              <w:rPr>
                <w:webHidden/>
              </w:rPr>
              <w:t>47</w:t>
            </w:r>
            <w:r>
              <w:rPr>
                <w:webHidden/>
              </w:rPr>
              <w:fldChar w:fldCharType="end"/>
            </w:r>
          </w:hyperlink>
        </w:p>
        <w:p w14:paraId="3AAB0D85" w14:textId="3C695C8C" w:rsidR="009C158B" w:rsidRDefault="009C158B">
          <w:pPr>
            <w:pStyle w:val="TOC2"/>
            <w:rPr>
              <w:rFonts w:asciiTheme="minorHAnsi" w:eastAsiaTheme="minorEastAsia" w:hAnsiTheme="minorHAnsi" w:cstheme="minorBidi"/>
              <w:b w:val="0"/>
              <w:bCs w:val="0"/>
              <w:caps w:val="0"/>
              <w:sz w:val="22"/>
              <w:szCs w:val="22"/>
            </w:rPr>
          </w:pPr>
          <w:hyperlink w:anchor="_Toc108700321" w:history="1">
            <w:r w:rsidRPr="005E3868">
              <w:rPr>
                <w:rStyle w:val="Hyperlink"/>
              </w:rPr>
              <w:t>10.3</w:t>
            </w:r>
            <w:r>
              <w:rPr>
                <w:rFonts w:asciiTheme="minorHAnsi" w:eastAsiaTheme="minorEastAsia" w:hAnsiTheme="minorHAnsi" w:cstheme="minorBidi"/>
                <w:b w:val="0"/>
                <w:bCs w:val="0"/>
                <w:caps w:val="0"/>
                <w:sz w:val="22"/>
                <w:szCs w:val="22"/>
              </w:rPr>
              <w:tab/>
            </w:r>
            <w:r w:rsidRPr="005E3868">
              <w:rPr>
                <w:rStyle w:val="Hyperlink"/>
              </w:rPr>
              <w:t>When recording information, we will:</w:t>
            </w:r>
            <w:r>
              <w:rPr>
                <w:webHidden/>
              </w:rPr>
              <w:tab/>
            </w:r>
            <w:r>
              <w:rPr>
                <w:webHidden/>
              </w:rPr>
              <w:fldChar w:fldCharType="begin"/>
            </w:r>
            <w:r>
              <w:rPr>
                <w:webHidden/>
              </w:rPr>
              <w:instrText xml:space="preserve"> PAGEREF _Toc108700321 \h </w:instrText>
            </w:r>
            <w:r>
              <w:rPr>
                <w:webHidden/>
              </w:rPr>
            </w:r>
            <w:r>
              <w:rPr>
                <w:webHidden/>
              </w:rPr>
              <w:fldChar w:fldCharType="separate"/>
            </w:r>
            <w:r>
              <w:rPr>
                <w:webHidden/>
              </w:rPr>
              <w:t>48</w:t>
            </w:r>
            <w:r>
              <w:rPr>
                <w:webHidden/>
              </w:rPr>
              <w:fldChar w:fldCharType="end"/>
            </w:r>
          </w:hyperlink>
        </w:p>
        <w:p w14:paraId="4F3289D9" w14:textId="1AA30C6C" w:rsidR="009C158B" w:rsidRDefault="009C158B">
          <w:pPr>
            <w:pStyle w:val="TOC2"/>
            <w:rPr>
              <w:rFonts w:asciiTheme="minorHAnsi" w:eastAsiaTheme="minorEastAsia" w:hAnsiTheme="minorHAnsi" w:cstheme="minorBidi"/>
              <w:b w:val="0"/>
              <w:bCs w:val="0"/>
              <w:caps w:val="0"/>
              <w:sz w:val="22"/>
              <w:szCs w:val="22"/>
            </w:rPr>
          </w:pPr>
          <w:hyperlink w:anchor="_Toc108700322" w:history="1">
            <w:r w:rsidRPr="005E3868">
              <w:rPr>
                <w:rStyle w:val="Hyperlink"/>
              </w:rPr>
              <w:t>10.4</w:t>
            </w:r>
            <w:r>
              <w:rPr>
                <w:rFonts w:asciiTheme="minorHAnsi" w:eastAsiaTheme="minorEastAsia" w:hAnsiTheme="minorHAnsi" w:cstheme="minorBidi"/>
                <w:b w:val="0"/>
                <w:bCs w:val="0"/>
                <w:caps w:val="0"/>
                <w:sz w:val="22"/>
                <w:szCs w:val="22"/>
              </w:rPr>
              <w:tab/>
            </w:r>
            <w:r w:rsidRPr="005E3868">
              <w:rPr>
                <w:rStyle w:val="Hyperlink"/>
              </w:rPr>
              <w:t>Reporting Forms</w:t>
            </w:r>
            <w:r>
              <w:rPr>
                <w:webHidden/>
              </w:rPr>
              <w:tab/>
            </w:r>
            <w:r>
              <w:rPr>
                <w:webHidden/>
              </w:rPr>
              <w:fldChar w:fldCharType="begin"/>
            </w:r>
            <w:r>
              <w:rPr>
                <w:webHidden/>
              </w:rPr>
              <w:instrText xml:space="preserve"> PAGEREF _Toc108700322 \h </w:instrText>
            </w:r>
            <w:r>
              <w:rPr>
                <w:webHidden/>
              </w:rPr>
            </w:r>
            <w:r>
              <w:rPr>
                <w:webHidden/>
              </w:rPr>
              <w:fldChar w:fldCharType="separate"/>
            </w:r>
            <w:r>
              <w:rPr>
                <w:webHidden/>
              </w:rPr>
              <w:t>49</w:t>
            </w:r>
            <w:r>
              <w:rPr>
                <w:webHidden/>
              </w:rPr>
              <w:fldChar w:fldCharType="end"/>
            </w:r>
          </w:hyperlink>
        </w:p>
        <w:p w14:paraId="60DF1E33" w14:textId="6607A055" w:rsidR="009C158B" w:rsidRDefault="009C158B">
          <w:pPr>
            <w:pStyle w:val="TOC2"/>
            <w:rPr>
              <w:rFonts w:asciiTheme="minorHAnsi" w:eastAsiaTheme="minorEastAsia" w:hAnsiTheme="minorHAnsi" w:cstheme="minorBidi"/>
              <w:b w:val="0"/>
              <w:bCs w:val="0"/>
              <w:caps w:val="0"/>
              <w:sz w:val="22"/>
              <w:szCs w:val="22"/>
            </w:rPr>
          </w:pPr>
          <w:hyperlink w:anchor="_Toc108700323" w:history="1">
            <w:r w:rsidRPr="005E3868">
              <w:rPr>
                <w:rStyle w:val="Hyperlink"/>
              </w:rPr>
              <w:t>10.5</w:t>
            </w:r>
            <w:r>
              <w:rPr>
                <w:rFonts w:asciiTheme="minorHAnsi" w:eastAsiaTheme="minorEastAsia" w:hAnsiTheme="minorHAnsi" w:cstheme="minorBidi"/>
                <w:b w:val="0"/>
                <w:bCs w:val="0"/>
                <w:caps w:val="0"/>
                <w:sz w:val="22"/>
                <w:szCs w:val="22"/>
              </w:rPr>
              <w:tab/>
            </w:r>
            <w:r w:rsidRPr="005E3868">
              <w:rPr>
                <w:rStyle w:val="Hyperlink"/>
              </w:rPr>
              <w:t>Support for staff</w:t>
            </w:r>
            <w:r>
              <w:rPr>
                <w:webHidden/>
              </w:rPr>
              <w:tab/>
            </w:r>
            <w:r>
              <w:rPr>
                <w:webHidden/>
              </w:rPr>
              <w:fldChar w:fldCharType="begin"/>
            </w:r>
            <w:r>
              <w:rPr>
                <w:webHidden/>
              </w:rPr>
              <w:instrText xml:space="preserve"> PAGEREF _Toc108700323 \h </w:instrText>
            </w:r>
            <w:r>
              <w:rPr>
                <w:webHidden/>
              </w:rPr>
            </w:r>
            <w:r>
              <w:rPr>
                <w:webHidden/>
              </w:rPr>
              <w:fldChar w:fldCharType="separate"/>
            </w:r>
            <w:r>
              <w:rPr>
                <w:webHidden/>
              </w:rPr>
              <w:t>49</w:t>
            </w:r>
            <w:r>
              <w:rPr>
                <w:webHidden/>
              </w:rPr>
              <w:fldChar w:fldCharType="end"/>
            </w:r>
          </w:hyperlink>
        </w:p>
        <w:p w14:paraId="6A967898" w14:textId="6D1DD9E0" w:rsidR="009C158B" w:rsidRDefault="009C158B">
          <w:pPr>
            <w:pStyle w:val="TOC2"/>
            <w:rPr>
              <w:rFonts w:asciiTheme="minorHAnsi" w:eastAsiaTheme="minorEastAsia" w:hAnsiTheme="minorHAnsi" w:cstheme="minorBidi"/>
              <w:b w:val="0"/>
              <w:bCs w:val="0"/>
              <w:caps w:val="0"/>
              <w:sz w:val="22"/>
              <w:szCs w:val="22"/>
            </w:rPr>
          </w:pPr>
          <w:hyperlink w:anchor="_Toc108700324" w:history="1">
            <w:r w:rsidRPr="005E3868">
              <w:rPr>
                <w:rStyle w:val="Hyperlink"/>
              </w:rPr>
              <w:t>10.6</w:t>
            </w:r>
            <w:r>
              <w:rPr>
                <w:rFonts w:asciiTheme="minorHAnsi" w:eastAsiaTheme="minorEastAsia" w:hAnsiTheme="minorHAnsi" w:cstheme="minorBidi"/>
                <w:b w:val="0"/>
                <w:bCs w:val="0"/>
                <w:caps w:val="0"/>
                <w:sz w:val="22"/>
                <w:szCs w:val="22"/>
              </w:rPr>
              <w:tab/>
            </w:r>
            <w:r w:rsidRPr="005E3868">
              <w:rPr>
                <w:rStyle w:val="Hyperlink"/>
              </w:rPr>
              <w:t>Female Genital Mutilation (FGM)</w:t>
            </w:r>
            <w:r>
              <w:rPr>
                <w:webHidden/>
              </w:rPr>
              <w:tab/>
            </w:r>
            <w:r>
              <w:rPr>
                <w:webHidden/>
              </w:rPr>
              <w:fldChar w:fldCharType="begin"/>
            </w:r>
            <w:r>
              <w:rPr>
                <w:webHidden/>
              </w:rPr>
              <w:instrText xml:space="preserve"> PAGEREF _Toc108700324 \h </w:instrText>
            </w:r>
            <w:r>
              <w:rPr>
                <w:webHidden/>
              </w:rPr>
            </w:r>
            <w:r>
              <w:rPr>
                <w:webHidden/>
              </w:rPr>
              <w:fldChar w:fldCharType="separate"/>
            </w:r>
            <w:r>
              <w:rPr>
                <w:webHidden/>
              </w:rPr>
              <w:t>49</w:t>
            </w:r>
            <w:r>
              <w:rPr>
                <w:webHidden/>
              </w:rPr>
              <w:fldChar w:fldCharType="end"/>
            </w:r>
          </w:hyperlink>
        </w:p>
        <w:p w14:paraId="299D58E7" w14:textId="3461BFEC" w:rsidR="009C158B" w:rsidRDefault="009C158B">
          <w:pPr>
            <w:pStyle w:val="TOC2"/>
            <w:rPr>
              <w:rFonts w:asciiTheme="minorHAnsi" w:eastAsiaTheme="minorEastAsia" w:hAnsiTheme="minorHAnsi" w:cstheme="minorBidi"/>
              <w:b w:val="0"/>
              <w:bCs w:val="0"/>
              <w:caps w:val="0"/>
              <w:sz w:val="22"/>
              <w:szCs w:val="22"/>
            </w:rPr>
          </w:pPr>
          <w:hyperlink w:anchor="_Toc108700325" w:history="1">
            <w:r w:rsidRPr="005E3868">
              <w:rPr>
                <w:rStyle w:val="Hyperlink"/>
                <w:rFonts w:ascii="Verdana" w:hAnsi="Verdana"/>
                <w14:shadow w14:blurRad="50800" w14:dist="38100" w14:dir="2700000" w14:sx="100000" w14:sy="100000" w14:kx="0" w14:ky="0" w14:algn="tl">
                  <w14:srgbClr w14:val="000000">
                    <w14:alpha w14:val="60000"/>
                  </w14:srgbClr>
                </w14:shadow>
              </w:rPr>
              <w:t>Legal obligation to report acts of Female Genital Mutilation.</w:t>
            </w:r>
            <w:r>
              <w:rPr>
                <w:webHidden/>
              </w:rPr>
              <w:tab/>
            </w:r>
            <w:r>
              <w:rPr>
                <w:webHidden/>
              </w:rPr>
              <w:fldChar w:fldCharType="begin"/>
            </w:r>
            <w:r>
              <w:rPr>
                <w:webHidden/>
              </w:rPr>
              <w:instrText xml:space="preserve"> PAGEREF _Toc108700325 \h </w:instrText>
            </w:r>
            <w:r>
              <w:rPr>
                <w:webHidden/>
              </w:rPr>
            </w:r>
            <w:r>
              <w:rPr>
                <w:webHidden/>
              </w:rPr>
              <w:fldChar w:fldCharType="separate"/>
            </w:r>
            <w:r>
              <w:rPr>
                <w:webHidden/>
              </w:rPr>
              <w:t>49</w:t>
            </w:r>
            <w:r>
              <w:rPr>
                <w:webHidden/>
              </w:rPr>
              <w:fldChar w:fldCharType="end"/>
            </w:r>
          </w:hyperlink>
        </w:p>
        <w:p w14:paraId="14686F29" w14:textId="2728ACFB" w:rsidR="009C158B" w:rsidRDefault="009C158B">
          <w:pPr>
            <w:pStyle w:val="TOC1"/>
            <w:rPr>
              <w:rFonts w:eastAsiaTheme="minorEastAsia" w:cstheme="minorBidi"/>
              <w:b w:val="0"/>
              <w:bCs w:val="0"/>
              <w:caps w:val="0"/>
              <w:shd w:val="clear" w:color="auto" w:fill="auto"/>
            </w:rPr>
          </w:pPr>
          <w:hyperlink w:anchor="_Toc108700326" w:history="1">
            <w:r w:rsidRPr="005E3868">
              <w:rPr>
                <w:rStyle w:val="Hyperlink"/>
              </w:rPr>
              <w:t>11</w:t>
            </w:r>
            <w:r>
              <w:rPr>
                <w:rFonts w:eastAsiaTheme="minorEastAsia" w:cstheme="minorBidi"/>
                <w:b w:val="0"/>
                <w:bCs w:val="0"/>
                <w:caps w:val="0"/>
                <w:shd w:val="clear" w:color="auto" w:fill="auto"/>
              </w:rPr>
              <w:tab/>
            </w:r>
            <w:r w:rsidRPr="005E3868">
              <w:rPr>
                <w:rStyle w:val="Hyperlink"/>
              </w:rPr>
              <w:t>. Reffering a child to the integrated front door (IFD)</w:t>
            </w:r>
            <w:r>
              <w:rPr>
                <w:webHidden/>
              </w:rPr>
              <w:tab/>
            </w:r>
            <w:r>
              <w:rPr>
                <w:webHidden/>
              </w:rPr>
              <w:fldChar w:fldCharType="begin"/>
            </w:r>
            <w:r>
              <w:rPr>
                <w:webHidden/>
              </w:rPr>
              <w:instrText xml:space="preserve"> PAGEREF _Toc108700326 \h </w:instrText>
            </w:r>
            <w:r>
              <w:rPr>
                <w:webHidden/>
              </w:rPr>
            </w:r>
            <w:r>
              <w:rPr>
                <w:webHidden/>
              </w:rPr>
              <w:fldChar w:fldCharType="separate"/>
            </w:r>
            <w:r>
              <w:rPr>
                <w:webHidden/>
              </w:rPr>
              <w:t>50</w:t>
            </w:r>
            <w:r>
              <w:rPr>
                <w:webHidden/>
              </w:rPr>
              <w:fldChar w:fldCharType="end"/>
            </w:r>
          </w:hyperlink>
        </w:p>
        <w:p w14:paraId="057D3830" w14:textId="46627061" w:rsidR="009C158B" w:rsidRDefault="009C158B">
          <w:pPr>
            <w:pStyle w:val="TOC2"/>
            <w:rPr>
              <w:rFonts w:asciiTheme="minorHAnsi" w:eastAsiaTheme="minorEastAsia" w:hAnsiTheme="minorHAnsi" w:cstheme="minorBidi"/>
              <w:b w:val="0"/>
              <w:bCs w:val="0"/>
              <w:caps w:val="0"/>
              <w:sz w:val="22"/>
              <w:szCs w:val="22"/>
            </w:rPr>
          </w:pPr>
          <w:hyperlink w:anchor="_Toc108700327" w:history="1">
            <w:r w:rsidRPr="005E3868">
              <w:rPr>
                <w:rStyle w:val="Hyperlink"/>
              </w:rPr>
              <w:t>11.1</w:t>
            </w:r>
            <w:r>
              <w:rPr>
                <w:rFonts w:asciiTheme="minorHAnsi" w:eastAsiaTheme="minorEastAsia" w:hAnsiTheme="minorHAnsi" w:cstheme="minorBidi"/>
                <w:b w:val="0"/>
                <w:bCs w:val="0"/>
                <w:caps w:val="0"/>
                <w:sz w:val="22"/>
                <w:szCs w:val="22"/>
              </w:rPr>
              <w:tab/>
            </w:r>
            <w:r w:rsidRPr="005E3868">
              <w:rPr>
                <w:rStyle w:val="Hyperlink"/>
              </w:rPr>
              <w:t>If a child is in immediate danger the police must be called by dialling 999.</w:t>
            </w:r>
            <w:r>
              <w:rPr>
                <w:webHidden/>
              </w:rPr>
              <w:tab/>
            </w:r>
            <w:r>
              <w:rPr>
                <w:webHidden/>
              </w:rPr>
              <w:fldChar w:fldCharType="begin"/>
            </w:r>
            <w:r>
              <w:rPr>
                <w:webHidden/>
              </w:rPr>
              <w:instrText xml:space="preserve"> PAGEREF _Toc108700327 \h </w:instrText>
            </w:r>
            <w:r>
              <w:rPr>
                <w:webHidden/>
              </w:rPr>
            </w:r>
            <w:r>
              <w:rPr>
                <w:webHidden/>
              </w:rPr>
              <w:fldChar w:fldCharType="separate"/>
            </w:r>
            <w:r>
              <w:rPr>
                <w:webHidden/>
              </w:rPr>
              <w:t>50</w:t>
            </w:r>
            <w:r>
              <w:rPr>
                <w:webHidden/>
              </w:rPr>
              <w:fldChar w:fldCharType="end"/>
            </w:r>
          </w:hyperlink>
        </w:p>
        <w:p w14:paraId="2FE13712" w14:textId="34DF20F4" w:rsidR="009C158B" w:rsidRDefault="009C158B">
          <w:pPr>
            <w:pStyle w:val="TOC2"/>
            <w:rPr>
              <w:rFonts w:asciiTheme="minorHAnsi" w:eastAsiaTheme="minorEastAsia" w:hAnsiTheme="minorHAnsi" w:cstheme="minorBidi"/>
              <w:b w:val="0"/>
              <w:bCs w:val="0"/>
              <w:caps w:val="0"/>
              <w:sz w:val="22"/>
              <w:szCs w:val="22"/>
            </w:rPr>
          </w:pPr>
          <w:hyperlink w:anchor="_Toc108700328" w:history="1">
            <w:r w:rsidRPr="005E3868">
              <w:rPr>
                <w:rStyle w:val="Hyperlink"/>
              </w:rPr>
              <w:t>11.2</w:t>
            </w:r>
            <w:r>
              <w:rPr>
                <w:rFonts w:asciiTheme="minorHAnsi" w:eastAsiaTheme="minorEastAsia" w:hAnsiTheme="minorHAnsi" w:cstheme="minorBidi"/>
                <w:b w:val="0"/>
                <w:bCs w:val="0"/>
                <w:caps w:val="0"/>
                <w:sz w:val="22"/>
                <w:szCs w:val="22"/>
              </w:rPr>
              <w:tab/>
            </w:r>
            <w:r w:rsidRPr="005E3868">
              <w:rPr>
                <w:rStyle w:val="Hyperlink"/>
              </w:rPr>
              <w:t>If a member of staff has concerns about a child;</w:t>
            </w:r>
            <w:r>
              <w:rPr>
                <w:webHidden/>
              </w:rPr>
              <w:tab/>
            </w:r>
            <w:r>
              <w:rPr>
                <w:webHidden/>
              </w:rPr>
              <w:fldChar w:fldCharType="begin"/>
            </w:r>
            <w:r>
              <w:rPr>
                <w:webHidden/>
              </w:rPr>
              <w:instrText xml:space="preserve"> PAGEREF _Toc108700328 \h </w:instrText>
            </w:r>
            <w:r>
              <w:rPr>
                <w:webHidden/>
              </w:rPr>
            </w:r>
            <w:r>
              <w:rPr>
                <w:webHidden/>
              </w:rPr>
              <w:fldChar w:fldCharType="separate"/>
            </w:r>
            <w:r>
              <w:rPr>
                <w:webHidden/>
              </w:rPr>
              <w:t>50</w:t>
            </w:r>
            <w:r>
              <w:rPr>
                <w:webHidden/>
              </w:rPr>
              <w:fldChar w:fldCharType="end"/>
            </w:r>
          </w:hyperlink>
        </w:p>
        <w:p w14:paraId="6E0A78C4" w14:textId="2097D054" w:rsidR="009C158B" w:rsidRDefault="009C158B">
          <w:pPr>
            <w:pStyle w:val="TOC2"/>
            <w:rPr>
              <w:rFonts w:asciiTheme="minorHAnsi" w:eastAsiaTheme="minorEastAsia" w:hAnsiTheme="minorHAnsi" w:cstheme="minorBidi"/>
              <w:b w:val="0"/>
              <w:bCs w:val="0"/>
              <w:caps w:val="0"/>
              <w:sz w:val="22"/>
              <w:szCs w:val="22"/>
            </w:rPr>
          </w:pPr>
          <w:hyperlink w:anchor="_Toc108700329" w:history="1">
            <w:r w:rsidRPr="005E3868">
              <w:rPr>
                <w:rStyle w:val="Hyperlink"/>
              </w:rPr>
              <w:t>11.3</w:t>
            </w:r>
            <w:r>
              <w:rPr>
                <w:rFonts w:asciiTheme="minorHAnsi" w:eastAsiaTheme="minorEastAsia" w:hAnsiTheme="minorHAnsi" w:cstheme="minorBidi"/>
                <w:b w:val="0"/>
                <w:bCs w:val="0"/>
                <w:caps w:val="0"/>
                <w:sz w:val="22"/>
                <w:szCs w:val="22"/>
              </w:rPr>
              <w:tab/>
            </w:r>
            <w:r w:rsidRPr="005E3868">
              <w:rPr>
                <w:rStyle w:val="Hyperlink"/>
              </w:rPr>
              <w:t>Information Sharing</w:t>
            </w:r>
            <w:r>
              <w:rPr>
                <w:webHidden/>
              </w:rPr>
              <w:tab/>
            </w:r>
            <w:r>
              <w:rPr>
                <w:webHidden/>
              </w:rPr>
              <w:fldChar w:fldCharType="begin"/>
            </w:r>
            <w:r>
              <w:rPr>
                <w:webHidden/>
              </w:rPr>
              <w:instrText xml:space="preserve"> PAGEREF _Toc108700329 \h </w:instrText>
            </w:r>
            <w:r>
              <w:rPr>
                <w:webHidden/>
              </w:rPr>
            </w:r>
            <w:r>
              <w:rPr>
                <w:webHidden/>
              </w:rPr>
              <w:fldChar w:fldCharType="separate"/>
            </w:r>
            <w:r>
              <w:rPr>
                <w:webHidden/>
              </w:rPr>
              <w:t>51</w:t>
            </w:r>
            <w:r>
              <w:rPr>
                <w:webHidden/>
              </w:rPr>
              <w:fldChar w:fldCharType="end"/>
            </w:r>
          </w:hyperlink>
        </w:p>
        <w:p w14:paraId="22C7DF21" w14:textId="76734926" w:rsidR="009C158B" w:rsidRPr="00BC351D" w:rsidRDefault="009C158B">
          <w:pPr>
            <w:pStyle w:val="TOC2"/>
            <w:rPr>
              <w:rFonts w:asciiTheme="minorHAnsi" w:eastAsiaTheme="minorEastAsia" w:hAnsiTheme="minorHAnsi" w:cstheme="minorBidi"/>
              <w:b w:val="0"/>
              <w:bCs w:val="0"/>
              <w:caps w:val="0"/>
              <w:sz w:val="22"/>
              <w:szCs w:val="22"/>
            </w:rPr>
          </w:pPr>
          <w:hyperlink w:anchor="_Toc108700330" w:history="1">
            <w:r w:rsidRPr="00BC351D">
              <w:rPr>
                <w:rStyle w:val="Hyperlink"/>
              </w:rPr>
              <w:t>11.4</w:t>
            </w:r>
            <w:r w:rsidRPr="00BC351D">
              <w:rPr>
                <w:rFonts w:asciiTheme="minorHAnsi" w:eastAsiaTheme="minorEastAsia" w:hAnsiTheme="minorHAnsi" w:cstheme="minorBidi"/>
                <w:b w:val="0"/>
                <w:bCs w:val="0"/>
                <w:caps w:val="0"/>
                <w:sz w:val="22"/>
                <w:szCs w:val="22"/>
              </w:rPr>
              <w:tab/>
            </w:r>
            <w:r w:rsidRPr="00BC351D">
              <w:rPr>
                <w:rStyle w:val="Hyperlink"/>
              </w:rPr>
              <w:t>Taking Responsibility</w:t>
            </w:r>
            <w:r w:rsidRPr="00BC351D">
              <w:rPr>
                <w:webHidden/>
              </w:rPr>
              <w:tab/>
            </w:r>
            <w:r w:rsidRPr="00BC351D">
              <w:rPr>
                <w:webHidden/>
              </w:rPr>
              <w:fldChar w:fldCharType="begin"/>
            </w:r>
            <w:r w:rsidRPr="00BC351D">
              <w:rPr>
                <w:webHidden/>
              </w:rPr>
              <w:instrText xml:space="preserve"> PAGEREF _Toc108700330 \h </w:instrText>
            </w:r>
            <w:r w:rsidRPr="00BC351D">
              <w:rPr>
                <w:webHidden/>
              </w:rPr>
            </w:r>
            <w:r w:rsidRPr="00BC351D">
              <w:rPr>
                <w:webHidden/>
              </w:rPr>
              <w:fldChar w:fldCharType="separate"/>
            </w:r>
            <w:r w:rsidRPr="00BC351D">
              <w:rPr>
                <w:webHidden/>
              </w:rPr>
              <w:t>53</w:t>
            </w:r>
            <w:r w:rsidRPr="00BC351D">
              <w:rPr>
                <w:webHidden/>
              </w:rPr>
              <w:fldChar w:fldCharType="end"/>
            </w:r>
          </w:hyperlink>
        </w:p>
        <w:p w14:paraId="68C7CC6D" w14:textId="2841B0B8" w:rsidR="009C158B" w:rsidRDefault="009C158B">
          <w:pPr>
            <w:pStyle w:val="TOC2"/>
            <w:rPr>
              <w:rFonts w:asciiTheme="minorHAnsi" w:eastAsiaTheme="minorEastAsia" w:hAnsiTheme="minorHAnsi" w:cstheme="minorBidi"/>
              <w:b w:val="0"/>
              <w:bCs w:val="0"/>
              <w:caps w:val="0"/>
              <w:sz w:val="22"/>
              <w:szCs w:val="22"/>
            </w:rPr>
          </w:pPr>
          <w:hyperlink w:anchor="_Toc108700331" w:history="1">
            <w:r w:rsidRPr="00BC351D">
              <w:rPr>
                <w:rStyle w:val="Hyperlink"/>
              </w:rPr>
              <w:t>11.5</w:t>
            </w:r>
            <w:r w:rsidRPr="00BC351D">
              <w:rPr>
                <w:rFonts w:asciiTheme="minorHAnsi" w:eastAsiaTheme="minorEastAsia" w:hAnsiTheme="minorHAnsi" w:cstheme="minorBidi"/>
                <w:b w:val="0"/>
                <w:bCs w:val="0"/>
                <w:caps w:val="0"/>
                <w:sz w:val="22"/>
                <w:szCs w:val="22"/>
              </w:rPr>
              <w:tab/>
            </w:r>
            <w:r w:rsidRPr="00BC351D">
              <w:rPr>
                <w:rStyle w:val="Hyperlink"/>
              </w:rPr>
              <w:t>Early Help</w:t>
            </w:r>
            <w:r w:rsidRPr="00BC351D">
              <w:rPr>
                <w:webHidden/>
              </w:rPr>
              <w:tab/>
            </w:r>
            <w:r w:rsidRPr="00BC351D">
              <w:rPr>
                <w:webHidden/>
              </w:rPr>
              <w:fldChar w:fldCharType="begin"/>
            </w:r>
            <w:r w:rsidRPr="00BC351D">
              <w:rPr>
                <w:webHidden/>
              </w:rPr>
              <w:instrText xml:space="preserve"> PAGEREF _Toc108700331 \h </w:instrText>
            </w:r>
            <w:r w:rsidRPr="00BC351D">
              <w:rPr>
                <w:webHidden/>
              </w:rPr>
            </w:r>
            <w:r w:rsidRPr="00BC351D">
              <w:rPr>
                <w:webHidden/>
              </w:rPr>
              <w:fldChar w:fldCharType="separate"/>
            </w:r>
            <w:r w:rsidRPr="00BC351D">
              <w:rPr>
                <w:webHidden/>
              </w:rPr>
              <w:t>53</w:t>
            </w:r>
            <w:r w:rsidRPr="00BC351D">
              <w:rPr>
                <w:webHidden/>
              </w:rPr>
              <w:fldChar w:fldCharType="end"/>
            </w:r>
          </w:hyperlink>
        </w:p>
        <w:p w14:paraId="53FA70D3" w14:textId="3A133121" w:rsidR="009C158B" w:rsidRDefault="009C158B">
          <w:pPr>
            <w:pStyle w:val="TOC2"/>
            <w:rPr>
              <w:rFonts w:asciiTheme="minorHAnsi" w:eastAsiaTheme="minorEastAsia" w:hAnsiTheme="minorHAnsi" w:cstheme="minorBidi"/>
              <w:b w:val="0"/>
              <w:bCs w:val="0"/>
              <w:caps w:val="0"/>
              <w:sz w:val="22"/>
              <w:szCs w:val="22"/>
            </w:rPr>
          </w:pPr>
          <w:hyperlink w:anchor="_Toc108700332" w:history="1">
            <w:r w:rsidRPr="005E3868">
              <w:rPr>
                <w:rStyle w:val="Hyperlink"/>
              </w:rPr>
              <w:t>11.6</w:t>
            </w:r>
            <w:r>
              <w:rPr>
                <w:rFonts w:asciiTheme="minorHAnsi" w:eastAsiaTheme="minorEastAsia" w:hAnsiTheme="minorHAnsi" w:cstheme="minorBidi"/>
                <w:b w:val="0"/>
                <w:bCs w:val="0"/>
                <w:caps w:val="0"/>
                <w:sz w:val="22"/>
                <w:szCs w:val="22"/>
              </w:rPr>
              <w:tab/>
            </w:r>
            <w:r w:rsidRPr="005E3868">
              <w:rPr>
                <w:rStyle w:val="Hyperlink"/>
              </w:rPr>
              <w:t>Dedicated Schools Teams are in place in each of the six district areas across West Susses. The team will offer:</w:t>
            </w:r>
            <w:r>
              <w:rPr>
                <w:webHidden/>
              </w:rPr>
              <w:tab/>
            </w:r>
            <w:r>
              <w:rPr>
                <w:webHidden/>
              </w:rPr>
              <w:fldChar w:fldCharType="begin"/>
            </w:r>
            <w:r>
              <w:rPr>
                <w:webHidden/>
              </w:rPr>
              <w:instrText xml:space="preserve"> PAGEREF _Toc108700332 \h </w:instrText>
            </w:r>
            <w:r>
              <w:rPr>
                <w:webHidden/>
              </w:rPr>
            </w:r>
            <w:r>
              <w:rPr>
                <w:webHidden/>
              </w:rPr>
              <w:fldChar w:fldCharType="separate"/>
            </w:r>
            <w:r>
              <w:rPr>
                <w:webHidden/>
              </w:rPr>
              <w:t>53</w:t>
            </w:r>
            <w:r>
              <w:rPr>
                <w:webHidden/>
              </w:rPr>
              <w:fldChar w:fldCharType="end"/>
            </w:r>
          </w:hyperlink>
        </w:p>
        <w:p w14:paraId="49C738D3" w14:textId="14246B41" w:rsidR="009C158B" w:rsidRDefault="009C158B">
          <w:pPr>
            <w:pStyle w:val="TOC2"/>
            <w:rPr>
              <w:rFonts w:asciiTheme="minorHAnsi" w:eastAsiaTheme="minorEastAsia" w:hAnsiTheme="minorHAnsi" w:cstheme="minorBidi"/>
              <w:b w:val="0"/>
              <w:bCs w:val="0"/>
              <w:caps w:val="0"/>
              <w:sz w:val="22"/>
              <w:szCs w:val="22"/>
            </w:rPr>
          </w:pPr>
          <w:hyperlink w:anchor="_Toc108700333" w:history="1">
            <w:r w:rsidRPr="005E3868">
              <w:rPr>
                <w:rStyle w:val="Hyperlink"/>
              </w:rPr>
              <w:t>11.7</w:t>
            </w:r>
            <w:r>
              <w:rPr>
                <w:rFonts w:asciiTheme="minorHAnsi" w:eastAsiaTheme="minorEastAsia" w:hAnsiTheme="minorHAnsi" w:cstheme="minorBidi"/>
                <w:b w:val="0"/>
                <w:bCs w:val="0"/>
                <w:caps w:val="0"/>
                <w:sz w:val="22"/>
                <w:szCs w:val="22"/>
              </w:rPr>
              <w:tab/>
            </w:r>
            <w:r w:rsidRPr="005E3868">
              <w:rPr>
                <w:rStyle w:val="Hyperlink"/>
              </w:rPr>
              <w:t>Targeted Family Support</w:t>
            </w:r>
            <w:r>
              <w:rPr>
                <w:webHidden/>
              </w:rPr>
              <w:tab/>
            </w:r>
            <w:r>
              <w:rPr>
                <w:webHidden/>
              </w:rPr>
              <w:fldChar w:fldCharType="begin"/>
            </w:r>
            <w:r>
              <w:rPr>
                <w:webHidden/>
              </w:rPr>
              <w:instrText xml:space="preserve"> PAGEREF _Toc108700333 \h </w:instrText>
            </w:r>
            <w:r>
              <w:rPr>
                <w:webHidden/>
              </w:rPr>
            </w:r>
            <w:r>
              <w:rPr>
                <w:webHidden/>
              </w:rPr>
              <w:fldChar w:fldCharType="separate"/>
            </w:r>
            <w:r>
              <w:rPr>
                <w:webHidden/>
              </w:rPr>
              <w:t>54</w:t>
            </w:r>
            <w:r>
              <w:rPr>
                <w:webHidden/>
              </w:rPr>
              <w:fldChar w:fldCharType="end"/>
            </w:r>
          </w:hyperlink>
        </w:p>
        <w:p w14:paraId="7ADBDF40" w14:textId="4B33A931" w:rsidR="009C158B" w:rsidRDefault="009C158B">
          <w:pPr>
            <w:pStyle w:val="TOC2"/>
            <w:rPr>
              <w:rFonts w:asciiTheme="minorHAnsi" w:eastAsiaTheme="minorEastAsia" w:hAnsiTheme="minorHAnsi" w:cstheme="minorBidi"/>
              <w:b w:val="0"/>
              <w:bCs w:val="0"/>
              <w:caps w:val="0"/>
              <w:sz w:val="22"/>
              <w:szCs w:val="22"/>
            </w:rPr>
          </w:pPr>
          <w:hyperlink w:anchor="_Toc108700334" w:history="1">
            <w:r w:rsidRPr="005E3868">
              <w:rPr>
                <w:rStyle w:val="Hyperlink"/>
              </w:rPr>
              <w:t>11.8</w:t>
            </w:r>
            <w:r>
              <w:rPr>
                <w:rFonts w:asciiTheme="minorHAnsi" w:eastAsiaTheme="minorEastAsia" w:hAnsiTheme="minorHAnsi" w:cstheme="minorBidi"/>
                <w:b w:val="0"/>
                <w:bCs w:val="0"/>
                <w:caps w:val="0"/>
                <w:sz w:val="22"/>
                <w:szCs w:val="22"/>
              </w:rPr>
              <w:tab/>
            </w:r>
            <w:r w:rsidRPr="005E3868">
              <w:rPr>
                <w:rStyle w:val="Hyperlink"/>
              </w:rPr>
              <w:t>West Sussex Safeguarding Children Partnership Continuum of Need</w:t>
            </w:r>
            <w:r>
              <w:rPr>
                <w:webHidden/>
              </w:rPr>
              <w:tab/>
            </w:r>
            <w:r>
              <w:rPr>
                <w:webHidden/>
              </w:rPr>
              <w:fldChar w:fldCharType="begin"/>
            </w:r>
            <w:r>
              <w:rPr>
                <w:webHidden/>
              </w:rPr>
              <w:instrText xml:space="preserve"> PAGEREF _Toc108700334 \h </w:instrText>
            </w:r>
            <w:r>
              <w:rPr>
                <w:webHidden/>
              </w:rPr>
            </w:r>
            <w:r>
              <w:rPr>
                <w:webHidden/>
              </w:rPr>
              <w:fldChar w:fldCharType="separate"/>
            </w:r>
            <w:r>
              <w:rPr>
                <w:webHidden/>
              </w:rPr>
              <w:t>54</w:t>
            </w:r>
            <w:r>
              <w:rPr>
                <w:webHidden/>
              </w:rPr>
              <w:fldChar w:fldCharType="end"/>
            </w:r>
          </w:hyperlink>
        </w:p>
        <w:p w14:paraId="601089F7" w14:textId="590E56CA" w:rsidR="009C158B" w:rsidRDefault="009C158B">
          <w:pPr>
            <w:pStyle w:val="TOC2"/>
            <w:rPr>
              <w:rFonts w:asciiTheme="minorHAnsi" w:eastAsiaTheme="minorEastAsia" w:hAnsiTheme="minorHAnsi" w:cstheme="minorBidi"/>
              <w:b w:val="0"/>
              <w:bCs w:val="0"/>
              <w:caps w:val="0"/>
              <w:sz w:val="22"/>
              <w:szCs w:val="22"/>
            </w:rPr>
          </w:pPr>
          <w:hyperlink w:anchor="_Toc108700335" w:history="1">
            <w:r w:rsidRPr="005E3868">
              <w:rPr>
                <w:rStyle w:val="Hyperlink"/>
              </w:rPr>
              <w:t>11.9</w:t>
            </w:r>
            <w:r>
              <w:rPr>
                <w:rFonts w:asciiTheme="minorHAnsi" w:eastAsiaTheme="minorEastAsia" w:hAnsiTheme="minorHAnsi" w:cstheme="minorBidi"/>
                <w:b w:val="0"/>
                <w:bCs w:val="0"/>
                <w:caps w:val="0"/>
                <w:sz w:val="22"/>
                <w:szCs w:val="22"/>
              </w:rPr>
              <w:tab/>
            </w:r>
            <w:r w:rsidRPr="005E3868">
              <w:rPr>
                <w:rStyle w:val="Hyperlink"/>
              </w:rPr>
              <w:t>Flowchart for child protection procedures for schools and colleges</w:t>
            </w:r>
            <w:r>
              <w:rPr>
                <w:webHidden/>
              </w:rPr>
              <w:tab/>
            </w:r>
            <w:r>
              <w:rPr>
                <w:webHidden/>
              </w:rPr>
              <w:fldChar w:fldCharType="begin"/>
            </w:r>
            <w:r>
              <w:rPr>
                <w:webHidden/>
              </w:rPr>
              <w:instrText xml:space="preserve"> PAGEREF _Toc108700335 \h </w:instrText>
            </w:r>
            <w:r>
              <w:rPr>
                <w:webHidden/>
              </w:rPr>
            </w:r>
            <w:r>
              <w:rPr>
                <w:webHidden/>
              </w:rPr>
              <w:fldChar w:fldCharType="separate"/>
            </w:r>
            <w:r>
              <w:rPr>
                <w:webHidden/>
              </w:rPr>
              <w:t>56</w:t>
            </w:r>
            <w:r>
              <w:rPr>
                <w:webHidden/>
              </w:rPr>
              <w:fldChar w:fldCharType="end"/>
            </w:r>
          </w:hyperlink>
        </w:p>
        <w:p w14:paraId="7589C256" w14:textId="2CF1E093" w:rsidR="009C158B" w:rsidRDefault="009C158B">
          <w:pPr>
            <w:pStyle w:val="TOC1"/>
            <w:rPr>
              <w:rFonts w:eastAsiaTheme="minorEastAsia" w:cstheme="minorBidi"/>
              <w:b w:val="0"/>
              <w:bCs w:val="0"/>
              <w:caps w:val="0"/>
              <w:shd w:val="clear" w:color="auto" w:fill="auto"/>
            </w:rPr>
          </w:pPr>
          <w:hyperlink w:anchor="_Toc108700336" w:history="1">
            <w:r w:rsidRPr="005E3868">
              <w:rPr>
                <w:rStyle w:val="Hyperlink"/>
              </w:rPr>
              <w:t>12</w:t>
            </w:r>
            <w:r>
              <w:rPr>
                <w:rFonts w:eastAsiaTheme="minorEastAsia" w:cstheme="minorBidi"/>
                <w:b w:val="0"/>
                <w:bCs w:val="0"/>
                <w:caps w:val="0"/>
                <w:shd w:val="clear" w:color="auto" w:fill="auto"/>
              </w:rPr>
              <w:tab/>
            </w:r>
            <w:r w:rsidRPr="005E3868">
              <w:rPr>
                <w:rStyle w:val="Hyperlink"/>
              </w:rPr>
              <w:t>.  record keeping</w:t>
            </w:r>
            <w:r>
              <w:rPr>
                <w:webHidden/>
              </w:rPr>
              <w:tab/>
            </w:r>
            <w:r>
              <w:rPr>
                <w:webHidden/>
              </w:rPr>
              <w:fldChar w:fldCharType="begin"/>
            </w:r>
            <w:r>
              <w:rPr>
                <w:webHidden/>
              </w:rPr>
              <w:instrText xml:space="preserve"> PAGEREF _Toc108700336 \h </w:instrText>
            </w:r>
            <w:r>
              <w:rPr>
                <w:webHidden/>
              </w:rPr>
            </w:r>
            <w:r>
              <w:rPr>
                <w:webHidden/>
              </w:rPr>
              <w:fldChar w:fldCharType="separate"/>
            </w:r>
            <w:r>
              <w:rPr>
                <w:webHidden/>
              </w:rPr>
              <w:t>57</w:t>
            </w:r>
            <w:r>
              <w:rPr>
                <w:webHidden/>
              </w:rPr>
              <w:fldChar w:fldCharType="end"/>
            </w:r>
          </w:hyperlink>
        </w:p>
        <w:p w14:paraId="40F155E1" w14:textId="3D74B0B0" w:rsidR="009C158B" w:rsidRDefault="009C158B">
          <w:pPr>
            <w:pStyle w:val="TOC2"/>
            <w:rPr>
              <w:rFonts w:asciiTheme="minorHAnsi" w:eastAsiaTheme="minorEastAsia" w:hAnsiTheme="minorHAnsi" w:cstheme="minorBidi"/>
              <w:b w:val="0"/>
              <w:bCs w:val="0"/>
              <w:caps w:val="0"/>
              <w:sz w:val="22"/>
              <w:szCs w:val="22"/>
            </w:rPr>
          </w:pPr>
          <w:hyperlink w:anchor="_Toc108700337" w:history="1">
            <w:r w:rsidRPr="005E3868">
              <w:rPr>
                <w:rStyle w:val="Hyperlink"/>
              </w:rPr>
              <w:t>12.1</w:t>
            </w:r>
            <w:r>
              <w:rPr>
                <w:rFonts w:asciiTheme="minorHAnsi" w:eastAsiaTheme="minorEastAsia" w:hAnsiTheme="minorHAnsi" w:cstheme="minorBidi"/>
                <w:b w:val="0"/>
                <w:bCs w:val="0"/>
                <w:caps w:val="0"/>
                <w:sz w:val="22"/>
                <w:szCs w:val="22"/>
              </w:rPr>
              <w:tab/>
            </w:r>
            <w:r w:rsidRPr="005E3868">
              <w:rPr>
                <w:rStyle w:val="Hyperlink"/>
              </w:rPr>
              <w:t>Child Protection Files</w:t>
            </w:r>
            <w:r>
              <w:rPr>
                <w:webHidden/>
              </w:rPr>
              <w:tab/>
            </w:r>
            <w:r>
              <w:rPr>
                <w:webHidden/>
              </w:rPr>
              <w:fldChar w:fldCharType="begin"/>
            </w:r>
            <w:r>
              <w:rPr>
                <w:webHidden/>
              </w:rPr>
              <w:instrText xml:space="preserve"> PAGEREF _Toc108700337 \h </w:instrText>
            </w:r>
            <w:r>
              <w:rPr>
                <w:webHidden/>
              </w:rPr>
            </w:r>
            <w:r>
              <w:rPr>
                <w:webHidden/>
              </w:rPr>
              <w:fldChar w:fldCharType="separate"/>
            </w:r>
            <w:r>
              <w:rPr>
                <w:webHidden/>
              </w:rPr>
              <w:t>57</w:t>
            </w:r>
            <w:r>
              <w:rPr>
                <w:webHidden/>
              </w:rPr>
              <w:fldChar w:fldCharType="end"/>
            </w:r>
          </w:hyperlink>
        </w:p>
        <w:p w14:paraId="05785D4D" w14:textId="749ECB7E" w:rsidR="009C158B" w:rsidRDefault="009C158B">
          <w:pPr>
            <w:pStyle w:val="TOC2"/>
            <w:rPr>
              <w:rFonts w:asciiTheme="minorHAnsi" w:eastAsiaTheme="minorEastAsia" w:hAnsiTheme="minorHAnsi" w:cstheme="minorBidi"/>
              <w:b w:val="0"/>
              <w:bCs w:val="0"/>
              <w:caps w:val="0"/>
              <w:sz w:val="22"/>
              <w:szCs w:val="22"/>
            </w:rPr>
          </w:pPr>
          <w:hyperlink w:anchor="_Toc108700338" w:history="1">
            <w:r w:rsidRPr="005E3868">
              <w:rPr>
                <w:rStyle w:val="Hyperlink"/>
              </w:rPr>
              <w:t>12.2</w:t>
            </w:r>
            <w:r>
              <w:rPr>
                <w:rFonts w:asciiTheme="minorHAnsi" w:eastAsiaTheme="minorEastAsia" w:hAnsiTheme="minorHAnsi" w:cstheme="minorBidi"/>
                <w:b w:val="0"/>
                <w:bCs w:val="0"/>
                <w:caps w:val="0"/>
                <w:sz w:val="22"/>
                <w:szCs w:val="22"/>
              </w:rPr>
              <w:tab/>
            </w:r>
            <w:r w:rsidRPr="005E3868">
              <w:rPr>
                <w:rStyle w:val="Hyperlink"/>
              </w:rPr>
              <w:t>When a child moves school</w:t>
            </w:r>
            <w:r>
              <w:rPr>
                <w:webHidden/>
              </w:rPr>
              <w:tab/>
            </w:r>
            <w:r>
              <w:rPr>
                <w:webHidden/>
              </w:rPr>
              <w:fldChar w:fldCharType="begin"/>
            </w:r>
            <w:r>
              <w:rPr>
                <w:webHidden/>
              </w:rPr>
              <w:instrText xml:space="preserve"> PAGEREF _Toc108700338 \h </w:instrText>
            </w:r>
            <w:r>
              <w:rPr>
                <w:webHidden/>
              </w:rPr>
            </w:r>
            <w:r>
              <w:rPr>
                <w:webHidden/>
              </w:rPr>
              <w:fldChar w:fldCharType="separate"/>
            </w:r>
            <w:r>
              <w:rPr>
                <w:webHidden/>
              </w:rPr>
              <w:t>57</w:t>
            </w:r>
            <w:r>
              <w:rPr>
                <w:webHidden/>
              </w:rPr>
              <w:fldChar w:fldCharType="end"/>
            </w:r>
          </w:hyperlink>
        </w:p>
        <w:p w14:paraId="75A00E2A" w14:textId="5864E492" w:rsidR="009C158B" w:rsidRDefault="009C158B">
          <w:pPr>
            <w:pStyle w:val="TOC1"/>
            <w:rPr>
              <w:rFonts w:eastAsiaTheme="minorEastAsia" w:cstheme="minorBidi"/>
              <w:b w:val="0"/>
              <w:bCs w:val="0"/>
              <w:caps w:val="0"/>
              <w:shd w:val="clear" w:color="auto" w:fill="auto"/>
            </w:rPr>
          </w:pPr>
          <w:hyperlink w:anchor="_Toc108700339" w:history="1">
            <w:r w:rsidRPr="005E3868">
              <w:rPr>
                <w:rStyle w:val="Hyperlink"/>
              </w:rPr>
              <w:t>13</w:t>
            </w:r>
            <w:r>
              <w:rPr>
                <w:rFonts w:eastAsiaTheme="minorEastAsia" w:cstheme="minorBidi"/>
                <w:b w:val="0"/>
                <w:bCs w:val="0"/>
                <w:caps w:val="0"/>
                <w:shd w:val="clear" w:color="auto" w:fill="auto"/>
              </w:rPr>
              <w:tab/>
            </w:r>
            <w:r w:rsidRPr="005E3868">
              <w:rPr>
                <w:rStyle w:val="Hyperlink"/>
              </w:rPr>
              <w:t>.  Local Authority designated officer (lado)</w:t>
            </w:r>
            <w:r>
              <w:rPr>
                <w:webHidden/>
              </w:rPr>
              <w:tab/>
            </w:r>
            <w:r>
              <w:rPr>
                <w:webHidden/>
              </w:rPr>
              <w:fldChar w:fldCharType="begin"/>
            </w:r>
            <w:r>
              <w:rPr>
                <w:webHidden/>
              </w:rPr>
              <w:instrText xml:space="preserve"> PAGEREF _Toc108700339 \h </w:instrText>
            </w:r>
            <w:r>
              <w:rPr>
                <w:webHidden/>
              </w:rPr>
            </w:r>
            <w:r>
              <w:rPr>
                <w:webHidden/>
              </w:rPr>
              <w:fldChar w:fldCharType="separate"/>
            </w:r>
            <w:r>
              <w:rPr>
                <w:webHidden/>
              </w:rPr>
              <w:t>58</w:t>
            </w:r>
            <w:r>
              <w:rPr>
                <w:webHidden/>
              </w:rPr>
              <w:fldChar w:fldCharType="end"/>
            </w:r>
          </w:hyperlink>
        </w:p>
        <w:p w14:paraId="184C4E22" w14:textId="54DEF509" w:rsidR="009C158B" w:rsidRDefault="009C158B">
          <w:pPr>
            <w:pStyle w:val="TOC2"/>
            <w:rPr>
              <w:rFonts w:asciiTheme="minorHAnsi" w:eastAsiaTheme="minorEastAsia" w:hAnsiTheme="minorHAnsi" w:cstheme="minorBidi"/>
              <w:b w:val="0"/>
              <w:bCs w:val="0"/>
              <w:caps w:val="0"/>
              <w:sz w:val="22"/>
              <w:szCs w:val="22"/>
            </w:rPr>
          </w:pPr>
          <w:hyperlink w:anchor="_Toc108700340" w:history="1">
            <w:r w:rsidRPr="005E3868">
              <w:rPr>
                <w:rStyle w:val="Hyperlink"/>
              </w:rPr>
              <w:t>13.1</w:t>
            </w:r>
            <w:r>
              <w:rPr>
                <w:rFonts w:asciiTheme="minorHAnsi" w:eastAsiaTheme="minorEastAsia" w:hAnsiTheme="minorHAnsi" w:cstheme="minorBidi"/>
                <w:b w:val="0"/>
                <w:bCs w:val="0"/>
                <w:caps w:val="0"/>
                <w:sz w:val="22"/>
                <w:szCs w:val="22"/>
              </w:rPr>
              <w:tab/>
            </w:r>
            <w:r w:rsidRPr="005E3868">
              <w:rPr>
                <w:rStyle w:val="Hyperlink"/>
              </w:rPr>
              <w:t>West Sussex County Council Designated Officer (LADO) Contact Details</w:t>
            </w:r>
            <w:r>
              <w:rPr>
                <w:webHidden/>
              </w:rPr>
              <w:tab/>
            </w:r>
            <w:r>
              <w:rPr>
                <w:webHidden/>
              </w:rPr>
              <w:fldChar w:fldCharType="begin"/>
            </w:r>
            <w:r>
              <w:rPr>
                <w:webHidden/>
              </w:rPr>
              <w:instrText xml:space="preserve"> PAGEREF _Toc108700340 \h </w:instrText>
            </w:r>
            <w:r>
              <w:rPr>
                <w:webHidden/>
              </w:rPr>
            </w:r>
            <w:r>
              <w:rPr>
                <w:webHidden/>
              </w:rPr>
              <w:fldChar w:fldCharType="separate"/>
            </w:r>
            <w:r>
              <w:rPr>
                <w:webHidden/>
              </w:rPr>
              <w:t>58</w:t>
            </w:r>
            <w:r>
              <w:rPr>
                <w:webHidden/>
              </w:rPr>
              <w:fldChar w:fldCharType="end"/>
            </w:r>
          </w:hyperlink>
        </w:p>
        <w:p w14:paraId="425E1EFB" w14:textId="0437D089" w:rsidR="009C158B" w:rsidRDefault="009C158B">
          <w:pPr>
            <w:pStyle w:val="TOC2"/>
            <w:rPr>
              <w:rFonts w:asciiTheme="minorHAnsi" w:eastAsiaTheme="minorEastAsia" w:hAnsiTheme="minorHAnsi" w:cstheme="minorBidi"/>
              <w:b w:val="0"/>
              <w:bCs w:val="0"/>
              <w:caps w:val="0"/>
              <w:sz w:val="22"/>
              <w:szCs w:val="22"/>
            </w:rPr>
          </w:pPr>
          <w:hyperlink w:anchor="_Toc108700341" w:history="1">
            <w:r w:rsidRPr="005E3868">
              <w:rPr>
                <w:rStyle w:val="Hyperlink"/>
              </w:rPr>
              <w:t>13.2</w:t>
            </w:r>
            <w:r>
              <w:rPr>
                <w:rFonts w:asciiTheme="minorHAnsi" w:eastAsiaTheme="minorEastAsia" w:hAnsiTheme="minorHAnsi" w:cstheme="minorBidi"/>
                <w:b w:val="0"/>
                <w:bCs w:val="0"/>
                <w:caps w:val="0"/>
                <w:sz w:val="22"/>
                <w:szCs w:val="22"/>
              </w:rPr>
              <w:tab/>
            </w:r>
            <w:r w:rsidRPr="005E3868">
              <w:rPr>
                <w:rStyle w:val="Hyperlink"/>
              </w:rPr>
              <w:t>West Sussex County Council Designated Officer Service: Guidance &amp; Information</w:t>
            </w:r>
            <w:r>
              <w:rPr>
                <w:webHidden/>
              </w:rPr>
              <w:tab/>
            </w:r>
            <w:r>
              <w:rPr>
                <w:webHidden/>
              </w:rPr>
              <w:fldChar w:fldCharType="begin"/>
            </w:r>
            <w:r>
              <w:rPr>
                <w:webHidden/>
              </w:rPr>
              <w:instrText xml:space="preserve"> PAGEREF _Toc108700341 \h </w:instrText>
            </w:r>
            <w:r>
              <w:rPr>
                <w:webHidden/>
              </w:rPr>
            </w:r>
            <w:r>
              <w:rPr>
                <w:webHidden/>
              </w:rPr>
              <w:fldChar w:fldCharType="separate"/>
            </w:r>
            <w:r>
              <w:rPr>
                <w:webHidden/>
              </w:rPr>
              <w:t>58</w:t>
            </w:r>
            <w:r>
              <w:rPr>
                <w:webHidden/>
              </w:rPr>
              <w:fldChar w:fldCharType="end"/>
            </w:r>
          </w:hyperlink>
        </w:p>
        <w:p w14:paraId="2FD7589A" w14:textId="5F608E1B" w:rsidR="009C158B" w:rsidRDefault="009C158B">
          <w:pPr>
            <w:pStyle w:val="TOC2"/>
            <w:rPr>
              <w:rFonts w:asciiTheme="minorHAnsi" w:eastAsiaTheme="minorEastAsia" w:hAnsiTheme="minorHAnsi" w:cstheme="minorBidi"/>
              <w:b w:val="0"/>
              <w:bCs w:val="0"/>
              <w:caps w:val="0"/>
              <w:sz w:val="22"/>
              <w:szCs w:val="22"/>
            </w:rPr>
          </w:pPr>
          <w:hyperlink w:anchor="_Toc108700342" w:history="1">
            <w:r w:rsidRPr="005E3868">
              <w:rPr>
                <w:rStyle w:val="Hyperlink"/>
              </w:rPr>
              <w:t>13.3</w:t>
            </w:r>
            <w:r>
              <w:rPr>
                <w:rFonts w:asciiTheme="minorHAnsi" w:eastAsiaTheme="minorEastAsia" w:hAnsiTheme="minorHAnsi" w:cstheme="minorBidi"/>
                <w:b w:val="0"/>
                <w:bCs w:val="0"/>
                <w:caps w:val="0"/>
                <w:sz w:val="22"/>
                <w:szCs w:val="22"/>
              </w:rPr>
              <w:tab/>
            </w:r>
            <w:r w:rsidRPr="005E3868">
              <w:rPr>
                <w:rStyle w:val="Hyperlink"/>
              </w:rPr>
              <w:t>Those who may pose a risk of harm to children and young people</w:t>
            </w:r>
            <w:r>
              <w:rPr>
                <w:webHidden/>
              </w:rPr>
              <w:tab/>
            </w:r>
            <w:r>
              <w:rPr>
                <w:webHidden/>
              </w:rPr>
              <w:fldChar w:fldCharType="begin"/>
            </w:r>
            <w:r>
              <w:rPr>
                <w:webHidden/>
              </w:rPr>
              <w:instrText xml:space="preserve"> PAGEREF _Toc108700342 \h </w:instrText>
            </w:r>
            <w:r>
              <w:rPr>
                <w:webHidden/>
              </w:rPr>
            </w:r>
            <w:r>
              <w:rPr>
                <w:webHidden/>
              </w:rPr>
              <w:fldChar w:fldCharType="separate"/>
            </w:r>
            <w:r>
              <w:rPr>
                <w:webHidden/>
              </w:rPr>
              <w:t>58</w:t>
            </w:r>
            <w:r>
              <w:rPr>
                <w:webHidden/>
              </w:rPr>
              <w:fldChar w:fldCharType="end"/>
            </w:r>
          </w:hyperlink>
        </w:p>
        <w:p w14:paraId="736EE87B" w14:textId="43D1B2B9" w:rsidR="009C158B" w:rsidRDefault="009C158B">
          <w:pPr>
            <w:pStyle w:val="TOC2"/>
            <w:rPr>
              <w:rFonts w:asciiTheme="minorHAnsi" w:eastAsiaTheme="minorEastAsia" w:hAnsiTheme="minorHAnsi" w:cstheme="minorBidi"/>
              <w:b w:val="0"/>
              <w:bCs w:val="0"/>
              <w:caps w:val="0"/>
              <w:sz w:val="22"/>
              <w:szCs w:val="22"/>
            </w:rPr>
          </w:pPr>
          <w:hyperlink w:anchor="_Toc108700343" w:history="1">
            <w:r w:rsidRPr="005E3868">
              <w:rPr>
                <w:rStyle w:val="Hyperlink"/>
              </w:rPr>
              <w:t>13.4</w:t>
            </w:r>
            <w:r>
              <w:rPr>
                <w:rFonts w:asciiTheme="minorHAnsi" w:eastAsiaTheme="minorEastAsia" w:hAnsiTheme="minorHAnsi" w:cstheme="minorBidi"/>
                <w:b w:val="0"/>
                <w:bCs w:val="0"/>
                <w:caps w:val="0"/>
                <w:sz w:val="22"/>
                <w:szCs w:val="22"/>
              </w:rPr>
              <w:tab/>
            </w:r>
            <w:r w:rsidRPr="005E3868">
              <w:rPr>
                <w:rStyle w:val="Hyperlink"/>
              </w:rPr>
              <w:t>The initial response to an allegation</w:t>
            </w:r>
            <w:r>
              <w:rPr>
                <w:webHidden/>
              </w:rPr>
              <w:tab/>
            </w:r>
            <w:r>
              <w:rPr>
                <w:webHidden/>
              </w:rPr>
              <w:fldChar w:fldCharType="begin"/>
            </w:r>
            <w:r>
              <w:rPr>
                <w:webHidden/>
              </w:rPr>
              <w:instrText xml:space="preserve"> PAGEREF _Toc108700343 \h </w:instrText>
            </w:r>
            <w:r>
              <w:rPr>
                <w:webHidden/>
              </w:rPr>
            </w:r>
            <w:r>
              <w:rPr>
                <w:webHidden/>
              </w:rPr>
              <w:fldChar w:fldCharType="separate"/>
            </w:r>
            <w:r>
              <w:rPr>
                <w:webHidden/>
              </w:rPr>
              <w:t>59</w:t>
            </w:r>
            <w:r>
              <w:rPr>
                <w:webHidden/>
              </w:rPr>
              <w:fldChar w:fldCharType="end"/>
            </w:r>
          </w:hyperlink>
        </w:p>
        <w:p w14:paraId="00D99D0A" w14:textId="275D2D9A" w:rsidR="009C158B" w:rsidRDefault="009C158B">
          <w:pPr>
            <w:pStyle w:val="TOC2"/>
            <w:rPr>
              <w:rFonts w:asciiTheme="minorHAnsi" w:eastAsiaTheme="minorEastAsia" w:hAnsiTheme="minorHAnsi" w:cstheme="minorBidi"/>
              <w:b w:val="0"/>
              <w:bCs w:val="0"/>
              <w:caps w:val="0"/>
              <w:sz w:val="22"/>
              <w:szCs w:val="22"/>
            </w:rPr>
          </w:pPr>
          <w:hyperlink w:anchor="_Toc108700344" w:history="1">
            <w:r w:rsidRPr="005E3868">
              <w:rPr>
                <w:rStyle w:val="Hyperlink"/>
              </w:rPr>
              <w:t>13.5</w:t>
            </w:r>
            <w:r>
              <w:rPr>
                <w:rFonts w:asciiTheme="minorHAnsi" w:eastAsiaTheme="minorEastAsia" w:hAnsiTheme="minorHAnsi" w:cstheme="minorBidi"/>
                <w:b w:val="0"/>
                <w:bCs w:val="0"/>
                <w:caps w:val="0"/>
                <w:sz w:val="22"/>
                <w:szCs w:val="22"/>
              </w:rPr>
              <w:tab/>
            </w:r>
            <w:r w:rsidRPr="005E3868">
              <w:rPr>
                <w:rStyle w:val="Hyperlink"/>
              </w:rPr>
              <w:t>Informing the Individual</w:t>
            </w:r>
            <w:r>
              <w:rPr>
                <w:webHidden/>
              </w:rPr>
              <w:tab/>
            </w:r>
            <w:r>
              <w:rPr>
                <w:webHidden/>
              </w:rPr>
              <w:fldChar w:fldCharType="begin"/>
            </w:r>
            <w:r>
              <w:rPr>
                <w:webHidden/>
              </w:rPr>
              <w:instrText xml:space="preserve"> PAGEREF _Toc108700344 \h </w:instrText>
            </w:r>
            <w:r>
              <w:rPr>
                <w:webHidden/>
              </w:rPr>
            </w:r>
            <w:r>
              <w:rPr>
                <w:webHidden/>
              </w:rPr>
              <w:fldChar w:fldCharType="separate"/>
            </w:r>
            <w:r>
              <w:rPr>
                <w:webHidden/>
              </w:rPr>
              <w:t>59</w:t>
            </w:r>
            <w:r>
              <w:rPr>
                <w:webHidden/>
              </w:rPr>
              <w:fldChar w:fldCharType="end"/>
            </w:r>
          </w:hyperlink>
        </w:p>
        <w:p w14:paraId="376A40E8" w14:textId="1C5F236E" w:rsidR="009C158B" w:rsidRDefault="009C158B">
          <w:pPr>
            <w:pStyle w:val="TOC2"/>
            <w:rPr>
              <w:rFonts w:asciiTheme="minorHAnsi" w:eastAsiaTheme="minorEastAsia" w:hAnsiTheme="minorHAnsi" w:cstheme="minorBidi"/>
              <w:b w:val="0"/>
              <w:bCs w:val="0"/>
              <w:caps w:val="0"/>
              <w:sz w:val="22"/>
              <w:szCs w:val="22"/>
            </w:rPr>
          </w:pPr>
          <w:hyperlink w:anchor="_Toc108700345" w:history="1">
            <w:r w:rsidRPr="005E3868">
              <w:rPr>
                <w:rStyle w:val="Hyperlink"/>
              </w:rPr>
              <w:t>13.6</w:t>
            </w:r>
            <w:r>
              <w:rPr>
                <w:rFonts w:asciiTheme="minorHAnsi" w:eastAsiaTheme="minorEastAsia" w:hAnsiTheme="minorHAnsi" w:cstheme="minorBidi"/>
                <w:b w:val="0"/>
                <w:bCs w:val="0"/>
                <w:caps w:val="0"/>
                <w:sz w:val="22"/>
                <w:szCs w:val="22"/>
              </w:rPr>
              <w:tab/>
            </w:r>
            <w:r w:rsidRPr="005E3868">
              <w:rPr>
                <w:rStyle w:val="Hyperlink"/>
              </w:rPr>
              <w:t>LADO / Case Manager and investigation</w:t>
            </w:r>
            <w:r>
              <w:rPr>
                <w:webHidden/>
              </w:rPr>
              <w:tab/>
            </w:r>
            <w:r>
              <w:rPr>
                <w:webHidden/>
              </w:rPr>
              <w:fldChar w:fldCharType="begin"/>
            </w:r>
            <w:r>
              <w:rPr>
                <w:webHidden/>
              </w:rPr>
              <w:instrText xml:space="preserve"> PAGEREF _Toc108700345 \h </w:instrText>
            </w:r>
            <w:r>
              <w:rPr>
                <w:webHidden/>
              </w:rPr>
            </w:r>
            <w:r>
              <w:rPr>
                <w:webHidden/>
              </w:rPr>
              <w:fldChar w:fldCharType="separate"/>
            </w:r>
            <w:r>
              <w:rPr>
                <w:webHidden/>
              </w:rPr>
              <w:t>59</w:t>
            </w:r>
            <w:r>
              <w:rPr>
                <w:webHidden/>
              </w:rPr>
              <w:fldChar w:fldCharType="end"/>
            </w:r>
          </w:hyperlink>
        </w:p>
        <w:p w14:paraId="0248C792" w14:textId="48A0FB82" w:rsidR="009C158B" w:rsidRDefault="009C158B">
          <w:pPr>
            <w:pStyle w:val="TOC2"/>
            <w:rPr>
              <w:rFonts w:asciiTheme="minorHAnsi" w:eastAsiaTheme="minorEastAsia" w:hAnsiTheme="minorHAnsi" w:cstheme="minorBidi"/>
              <w:b w:val="0"/>
              <w:bCs w:val="0"/>
              <w:caps w:val="0"/>
              <w:sz w:val="22"/>
              <w:szCs w:val="22"/>
            </w:rPr>
          </w:pPr>
          <w:hyperlink w:anchor="_Toc108700346" w:history="1">
            <w:r w:rsidRPr="005E3868">
              <w:rPr>
                <w:rStyle w:val="Hyperlink"/>
              </w:rPr>
              <w:t>13.7</w:t>
            </w:r>
            <w:r>
              <w:rPr>
                <w:rFonts w:asciiTheme="minorHAnsi" w:eastAsiaTheme="minorEastAsia" w:hAnsiTheme="minorHAnsi" w:cstheme="minorBidi"/>
                <w:b w:val="0"/>
                <w:bCs w:val="0"/>
                <w:caps w:val="0"/>
                <w:sz w:val="22"/>
                <w:szCs w:val="22"/>
              </w:rPr>
              <w:tab/>
            </w:r>
            <w:r w:rsidRPr="005E3868">
              <w:rPr>
                <w:rStyle w:val="Hyperlink"/>
              </w:rPr>
              <w:t>School Complaints</w:t>
            </w:r>
            <w:r>
              <w:rPr>
                <w:webHidden/>
              </w:rPr>
              <w:tab/>
            </w:r>
            <w:r>
              <w:rPr>
                <w:webHidden/>
              </w:rPr>
              <w:fldChar w:fldCharType="begin"/>
            </w:r>
            <w:r>
              <w:rPr>
                <w:webHidden/>
              </w:rPr>
              <w:instrText xml:space="preserve"> PAGEREF _Toc108700346 \h </w:instrText>
            </w:r>
            <w:r>
              <w:rPr>
                <w:webHidden/>
              </w:rPr>
            </w:r>
            <w:r>
              <w:rPr>
                <w:webHidden/>
              </w:rPr>
              <w:fldChar w:fldCharType="separate"/>
            </w:r>
            <w:r>
              <w:rPr>
                <w:webHidden/>
              </w:rPr>
              <w:t>60</w:t>
            </w:r>
            <w:r>
              <w:rPr>
                <w:webHidden/>
              </w:rPr>
              <w:fldChar w:fldCharType="end"/>
            </w:r>
          </w:hyperlink>
        </w:p>
        <w:p w14:paraId="3D1CEF53" w14:textId="0D8FDFCC" w:rsidR="009C158B" w:rsidRDefault="009C158B">
          <w:pPr>
            <w:pStyle w:val="TOC2"/>
            <w:rPr>
              <w:rFonts w:asciiTheme="minorHAnsi" w:eastAsiaTheme="minorEastAsia" w:hAnsiTheme="minorHAnsi" w:cstheme="minorBidi"/>
              <w:b w:val="0"/>
              <w:bCs w:val="0"/>
              <w:caps w:val="0"/>
              <w:sz w:val="22"/>
              <w:szCs w:val="22"/>
            </w:rPr>
          </w:pPr>
          <w:hyperlink w:anchor="_Toc108700347" w:history="1">
            <w:r w:rsidRPr="005E3868">
              <w:rPr>
                <w:rStyle w:val="Hyperlink"/>
              </w:rPr>
              <w:t>13.8</w:t>
            </w:r>
            <w:r>
              <w:rPr>
                <w:rFonts w:asciiTheme="minorHAnsi" w:eastAsiaTheme="minorEastAsia" w:hAnsiTheme="minorHAnsi" w:cstheme="minorBidi"/>
                <w:b w:val="0"/>
                <w:bCs w:val="0"/>
                <w:caps w:val="0"/>
                <w:sz w:val="22"/>
                <w:szCs w:val="22"/>
              </w:rPr>
              <w:tab/>
            </w:r>
            <w:r w:rsidRPr="005E3868">
              <w:rPr>
                <w:rStyle w:val="Hyperlink"/>
              </w:rPr>
              <w:t>Allegations against member of staff, including supply staff, contracted staff, volunteers and school governors</w:t>
            </w:r>
            <w:r>
              <w:rPr>
                <w:webHidden/>
              </w:rPr>
              <w:tab/>
            </w:r>
            <w:r>
              <w:rPr>
                <w:webHidden/>
              </w:rPr>
              <w:fldChar w:fldCharType="begin"/>
            </w:r>
            <w:r>
              <w:rPr>
                <w:webHidden/>
              </w:rPr>
              <w:instrText xml:space="preserve"> PAGEREF _Toc108700347 \h </w:instrText>
            </w:r>
            <w:r>
              <w:rPr>
                <w:webHidden/>
              </w:rPr>
            </w:r>
            <w:r>
              <w:rPr>
                <w:webHidden/>
              </w:rPr>
              <w:fldChar w:fldCharType="separate"/>
            </w:r>
            <w:r>
              <w:rPr>
                <w:webHidden/>
              </w:rPr>
              <w:t>60</w:t>
            </w:r>
            <w:r>
              <w:rPr>
                <w:webHidden/>
              </w:rPr>
              <w:fldChar w:fldCharType="end"/>
            </w:r>
          </w:hyperlink>
        </w:p>
        <w:p w14:paraId="1A162158" w14:textId="0C7B545C" w:rsidR="009C158B" w:rsidRDefault="009C158B">
          <w:pPr>
            <w:pStyle w:val="TOC2"/>
            <w:rPr>
              <w:rFonts w:asciiTheme="minorHAnsi" w:eastAsiaTheme="minorEastAsia" w:hAnsiTheme="minorHAnsi" w:cstheme="minorBidi"/>
              <w:b w:val="0"/>
              <w:bCs w:val="0"/>
              <w:caps w:val="0"/>
              <w:sz w:val="22"/>
              <w:szCs w:val="22"/>
            </w:rPr>
          </w:pPr>
          <w:hyperlink w:anchor="_Toc108700348" w:history="1">
            <w:r w:rsidRPr="005E3868">
              <w:rPr>
                <w:rStyle w:val="Hyperlink"/>
              </w:rPr>
              <w:t>13.9</w:t>
            </w:r>
            <w:r>
              <w:rPr>
                <w:rFonts w:asciiTheme="minorHAnsi" w:eastAsiaTheme="minorEastAsia" w:hAnsiTheme="minorHAnsi" w:cstheme="minorBidi"/>
                <w:b w:val="0"/>
                <w:bCs w:val="0"/>
                <w:caps w:val="0"/>
                <w:sz w:val="22"/>
                <w:szCs w:val="22"/>
              </w:rPr>
              <w:tab/>
            </w:r>
            <w:r w:rsidRPr="005E3868">
              <w:rPr>
                <w:rStyle w:val="Hyperlink"/>
              </w:rPr>
              <w:t>Non recent allegations</w:t>
            </w:r>
            <w:r>
              <w:rPr>
                <w:webHidden/>
              </w:rPr>
              <w:tab/>
            </w:r>
            <w:r>
              <w:rPr>
                <w:webHidden/>
              </w:rPr>
              <w:fldChar w:fldCharType="begin"/>
            </w:r>
            <w:r>
              <w:rPr>
                <w:webHidden/>
              </w:rPr>
              <w:instrText xml:space="preserve"> PAGEREF _Toc108700348 \h </w:instrText>
            </w:r>
            <w:r>
              <w:rPr>
                <w:webHidden/>
              </w:rPr>
            </w:r>
            <w:r>
              <w:rPr>
                <w:webHidden/>
              </w:rPr>
              <w:fldChar w:fldCharType="separate"/>
            </w:r>
            <w:r>
              <w:rPr>
                <w:webHidden/>
              </w:rPr>
              <w:t>60</w:t>
            </w:r>
            <w:r>
              <w:rPr>
                <w:webHidden/>
              </w:rPr>
              <w:fldChar w:fldCharType="end"/>
            </w:r>
          </w:hyperlink>
        </w:p>
        <w:p w14:paraId="5E09DD72" w14:textId="6EDF98A9" w:rsidR="009C158B" w:rsidRDefault="009C158B">
          <w:pPr>
            <w:pStyle w:val="TOC2"/>
            <w:rPr>
              <w:rFonts w:asciiTheme="minorHAnsi" w:eastAsiaTheme="minorEastAsia" w:hAnsiTheme="minorHAnsi" w:cstheme="minorBidi"/>
              <w:b w:val="0"/>
              <w:bCs w:val="0"/>
              <w:caps w:val="0"/>
              <w:sz w:val="22"/>
              <w:szCs w:val="22"/>
            </w:rPr>
          </w:pPr>
          <w:hyperlink w:anchor="_Toc108700349" w:history="1">
            <w:r w:rsidRPr="005E3868">
              <w:rPr>
                <w:rStyle w:val="Hyperlink"/>
              </w:rPr>
              <w:t>13.10</w:t>
            </w:r>
            <w:r>
              <w:rPr>
                <w:rFonts w:asciiTheme="minorHAnsi" w:eastAsiaTheme="minorEastAsia" w:hAnsiTheme="minorHAnsi" w:cstheme="minorBidi"/>
                <w:b w:val="0"/>
                <w:bCs w:val="0"/>
                <w:caps w:val="0"/>
                <w:sz w:val="22"/>
                <w:szCs w:val="22"/>
              </w:rPr>
              <w:tab/>
            </w:r>
            <w:r w:rsidRPr="005E3868">
              <w:rPr>
                <w:rStyle w:val="Hyperlink"/>
              </w:rPr>
              <w:t>Supporting those involved</w:t>
            </w:r>
            <w:r>
              <w:rPr>
                <w:webHidden/>
              </w:rPr>
              <w:tab/>
            </w:r>
            <w:r>
              <w:rPr>
                <w:webHidden/>
              </w:rPr>
              <w:fldChar w:fldCharType="begin"/>
            </w:r>
            <w:r>
              <w:rPr>
                <w:webHidden/>
              </w:rPr>
              <w:instrText xml:space="preserve"> PAGEREF _Toc108700349 \h </w:instrText>
            </w:r>
            <w:r>
              <w:rPr>
                <w:webHidden/>
              </w:rPr>
            </w:r>
            <w:r>
              <w:rPr>
                <w:webHidden/>
              </w:rPr>
              <w:fldChar w:fldCharType="separate"/>
            </w:r>
            <w:r>
              <w:rPr>
                <w:webHidden/>
              </w:rPr>
              <w:t>61</w:t>
            </w:r>
            <w:r>
              <w:rPr>
                <w:webHidden/>
              </w:rPr>
              <w:fldChar w:fldCharType="end"/>
            </w:r>
          </w:hyperlink>
        </w:p>
        <w:p w14:paraId="3B814C42" w14:textId="35AB7899" w:rsidR="009C158B" w:rsidRDefault="009C158B">
          <w:pPr>
            <w:pStyle w:val="TOC2"/>
            <w:rPr>
              <w:rFonts w:asciiTheme="minorHAnsi" w:eastAsiaTheme="minorEastAsia" w:hAnsiTheme="minorHAnsi" w:cstheme="minorBidi"/>
              <w:b w:val="0"/>
              <w:bCs w:val="0"/>
              <w:caps w:val="0"/>
              <w:sz w:val="22"/>
              <w:szCs w:val="22"/>
            </w:rPr>
          </w:pPr>
          <w:hyperlink w:anchor="_Toc108700350" w:history="1">
            <w:r w:rsidRPr="005E3868">
              <w:rPr>
                <w:rStyle w:val="Hyperlink"/>
              </w:rPr>
              <w:t>13.11</w:t>
            </w:r>
            <w:r>
              <w:rPr>
                <w:rFonts w:asciiTheme="minorHAnsi" w:eastAsiaTheme="minorEastAsia" w:hAnsiTheme="minorHAnsi" w:cstheme="minorBidi"/>
                <w:b w:val="0"/>
                <w:bCs w:val="0"/>
                <w:caps w:val="0"/>
                <w:sz w:val="22"/>
                <w:szCs w:val="22"/>
              </w:rPr>
              <w:tab/>
            </w:r>
            <w:r w:rsidRPr="005E3868">
              <w:rPr>
                <w:rStyle w:val="Hyperlink"/>
              </w:rPr>
              <w:t>Informing Parents or carers of the child involved</w:t>
            </w:r>
            <w:r>
              <w:rPr>
                <w:webHidden/>
              </w:rPr>
              <w:tab/>
            </w:r>
            <w:r>
              <w:rPr>
                <w:webHidden/>
              </w:rPr>
              <w:fldChar w:fldCharType="begin"/>
            </w:r>
            <w:r>
              <w:rPr>
                <w:webHidden/>
              </w:rPr>
              <w:instrText xml:space="preserve"> PAGEREF _Toc108700350 \h </w:instrText>
            </w:r>
            <w:r>
              <w:rPr>
                <w:webHidden/>
              </w:rPr>
            </w:r>
            <w:r>
              <w:rPr>
                <w:webHidden/>
              </w:rPr>
              <w:fldChar w:fldCharType="separate"/>
            </w:r>
            <w:r>
              <w:rPr>
                <w:webHidden/>
              </w:rPr>
              <w:t>61</w:t>
            </w:r>
            <w:r>
              <w:rPr>
                <w:webHidden/>
              </w:rPr>
              <w:fldChar w:fldCharType="end"/>
            </w:r>
          </w:hyperlink>
        </w:p>
        <w:p w14:paraId="6A5764C1" w14:textId="610C4C26" w:rsidR="009C158B" w:rsidRDefault="009C158B">
          <w:pPr>
            <w:pStyle w:val="TOC2"/>
            <w:rPr>
              <w:rFonts w:asciiTheme="minorHAnsi" w:eastAsiaTheme="minorEastAsia" w:hAnsiTheme="minorHAnsi" w:cstheme="minorBidi"/>
              <w:b w:val="0"/>
              <w:bCs w:val="0"/>
              <w:caps w:val="0"/>
              <w:sz w:val="22"/>
              <w:szCs w:val="22"/>
            </w:rPr>
          </w:pPr>
          <w:hyperlink w:anchor="_Toc108700351" w:history="1">
            <w:r w:rsidRPr="005E3868">
              <w:rPr>
                <w:rStyle w:val="Hyperlink"/>
              </w:rPr>
              <w:t>13.12</w:t>
            </w:r>
            <w:r>
              <w:rPr>
                <w:rFonts w:asciiTheme="minorHAnsi" w:eastAsiaTheme="minorEastAsia" w:hAnsiTheme="minorHAnsi" w:cstheme="minorBidi"/>
                <w:b w:val="0"/>
                <w:bCs w:val="0"/>
                <w:caps w:val="0"/>
                <w:sz w:val="22"/>
                <w:szCs w:val="22"/>
              </w:rPr>
              <w:tab/>
            </w:r>
            <w:r w:rsidRPr="005E3868">
              <w:rPr>
                <w:rStyle w:val="Hyperlink"/>
              </w:rPr>
              <w:t>Allegation’s outcomes</w:t>
            </w:r>
            <w:r>
              <w:rPr>
                <w:webHidden/>
              </w:rPr>
              <w:tab/>
            </w:r>
            <w:r>
              <w:rPr>
                <w:webHidden/>
              </w:rPr>
              <w:fldChar w:fldCharType="begin"/>
            </w:r>
            <w:r>
              <w:rPr>
                <w:webHidden/>
              </w:rPr>
              <w:instrText xml:space="preserve"> PAGEREF _Toc108700351 \h </w:instrText>
            </w:r>
            <w:r>
              <w:rPr>
                <w:webHidden/>
              </w:rPr>
            </w:r>
            <w:r>
              <w:rPr>
                <w:webHidden/>
              </w:rPr>
              <w:fldChar w:fldCharType="separate"/>
            </w:r>
            <w:r>
              <w:rPr>
                <w:webHidden/>
              </w:rPr>
              <w:t>61</w:t>
            </w:r>
            <w:r>
              <w:rPr>
                <w:webHidden/>
              </w:rPr>
              <w:fldChar w:fldCharType="end"/>
            </w:r>
          </w:hyperlink>
        </w:p>
        <w:p w14:paraId="35C125B8" w14:textId="723ACED6" w:rsidR="009C158B" w:rsidRDefault="009C158B">
          <w:pPr>
            <w:pStyle w:val="TOC2"/>
            <w:rPr>
              <w:rFonts w:asciiTheme="minorHAnsi" w:eastAsiaTheme="minorEastAsia" w:hAnsiTheme="minorHAnsi" w:cstheme="minorBidi"/>
              <w:b w:val="0"/>
              <w:bCs w:val="0"/>
              <w:caps w:val="0"/>
              <w:sz w:val="22"/>
              <w:szCs w:val="22"/>
            </w:rPr>
          </w:pPr>
          <w:hyperlink w:anchor="_Toc108700352" w:history="1">
            <w:r w:rsidRPr="005E3868">
              <w:rPr>
                <w:rStyle w:val="Hyperlink"/>
              </w:rPr>
              <w:t>13.13</w:t>
            </w:r>
            <w:r>
              <w:rPr>
                <w:rFonts w:asciiTheme="minorHAnsi" w:eastAsiaTheme="minorEastAsia" w:hAnsiTheme="minorHAnsi" w:cstheme="minorBidi"/>
                <w:b w:val="0"/>
                <w:bCs w:val="0"/>
                <w:caps w:val="0"/>
                <w:sz w:val="22"/>
                <w:szCs w:val="22"/>
              </w:rPr>
              <w:tab/>
            </w:r>
            <w:r w:rsidRPr="005E3868">
              <w:rPr>
                <w:rStyle w:val="Hyperlink"/>
              </w:rPr>
              <w:t>Record keeping, references and learning lessons</w:t>
            </w:r>
            <w:r>
              <w:rPr>
                <w:webHidden/>
              </w:rPr>
              <w:tab/>
            </w:r>
            <w:r>
              <w:rPr>
                <w:webHidden/>
              </w:rPr>
              <w:fldChar w:fldCharType="begin"/>
            </w:r>
            <w:r>
              <w:rPr>
                <w:webHidden/>
              </w:rPr>
              <w:instrText xml:space="preserve"> PAGEREF _Toc108700352 \h </w:instrText>
            </w:r>
            <w:r>
              <w:rPr>
                <w:webHidden/>
              </w:rPr>
            </w:r>
            <w:r>
              <w:rPr>
                <w:webHidden/>
              </w:rPr>
              <w:fldChar w:fldCharType="separate"/>
            </w:r>
            <w:r>
              <w:rPr>
                <w:webHidden/>
              </w:rPr>
              <w:t>61</w:t>
            </w:r>
            <w:r>
              <w:rPr>
                <w:webHidden/>
              </w:rPr>
              <w:fldChar w:fldCharType="end"/>
            </w:r>
          </w:hyperlink>
        </w:p>
        <w:p w14:paraId="4DD0C302" w14:textId="1B25D31F" w:rsidR="009C158B" w:rsidRDefault="009C158B">
          <w:pPr>
            <w:pStyle w:val="TOC2"/>
            <w:rPr>
              <w:rFonts w:asciiTheme="minorHAnsi" w:eastAsiaTheme="minorEastAsia" w:hAnsiTheme="minorHAnsi" w:cstheme="minorBidi"/>
              <w:b w:val="0"/>
              <w:bCs w:val="0"/>
              <w:caps w:val="0"/>
              <w:sz w:val="22"/>
              <w:szCs w:val="22"/>
            </w:rPr>
          </w:pPr>
          <w:hyperlink w:anchor="_Toc108700353" w:history="1">
            <w:r w:rsidRPr="005E3868">
              <w:rPr>
                <w:rStyle w:val="Hyperlink"/>
              </w:rPr>
              <w:t>13.14</w:t>
            </w:r>
            <w:r>
              <w:rPr>
                <w:rFonts w:asciiTheme="minorHAnsi" w:eastAsiaTheme="minorEastAsia" w:hAnsiTheme="minorHAnsi" w:cstheme="minorBidi"/>
                <w:b w:val="0"/>
                <w:bCs w:val="0"/>
                <w:caps w:val="0"/>
                <w:sz w:val="22"/>
                <w:szCs w:val="22"/>
              </w:rPr>
              <w:tab/>
            </w:r>
            <w:r w:rsidRPr="005E3868">
              <w:rPr>
                <w:rStyle w:val="Hyperlink"/>
              </w:rPr>
              <w:t>Concerns that do not meet the harm threshold for referral to LADO</w:t>
            </w:r>
            <w:r>
              <w:rPr>
                <w:webHidden/>
              </w:rPr>
              <w:tab/>
            </w:r>
            <w:r>
              <w:rPr>
                <w:webHidden/>
              </w:rPr>
              <w:fldChar w:fldCharType="begin"/>
            </w:r>
            <w:r>
              <w:rPr>
                <w:webHidden/>
              </w:rPr>
              <w:instrText xml:space="preserve"> PAGEREF _Toc108700353 \h </w:instrText>
            </w:r>
            <w:r>
              <w:rPr>
                <w:webHidden/>
              </w:rPr>
            </w:r>
            <w:r>
              <w:rPr>
                <w:webHidden/>
              </w:rPr>
              <w:fldChar w:fldCharType="separate"/>
            </w:r>
            <w:r>
              <w:rPr>
                <w:webHidden/>
              </w:rPr>
              <w:t>61</w:t>
            </w:r>
            <w:r>
              <w:rPr>
                <w:webHidden/>
              </w:rPr>
              <w:fldChar w:fldCharType="end"/>
            </w:r>
          </w:hyperlink>
        </w:p>
        <w:p w14:paraId="5CD60249" w14:textId="354A2300" w:rsidR="009C158B" w:rsidRDefault="009C158B">
          <w:pPr>
            <w:pStyle w:val="TOC2"/>
            <w:rPr>
              <w:rFonts w:asciiTheme="minorHAnsi" w:eastAsiaTheme="minorEastAsia" w:hAnsiTheme="minorHAnsi" w:cstheme="minorBidi"/>
              <w:b w:val="0"/>
              <w:bCs w:val="0"/>
              <w:caps w:val="0"/>
              <w:sz w:val="22"/>
              <w:szCs w:val="22"/>
            </w:rPr>
          </w:pPr>
          <w:hyperlink w:anchor="_Toc108700354" w:history="1">
            <w:r w:rsidRPr="005E3868">
              <w:rPr>
                <w:rStyle w:val="Hyperlink"/>
              </w:rPr>
              <w:t>13.15</w:t>
            </w:r>
            <w:r>
              <w:rPr>
                <w:rFonts w:asciiTheme="minorHAnsi" w:eastAsiaTheme="minorEastAsia" w:hAnsiTheme="minorHAnsi" w:cstheme="minorBidi"/>
                <w:b w:val="0"/>
                <w:bCs w:val="0"/>
                <w:caps w:val="0"/>
                <w:sz w:val="22"/>
                <w:szCs w:val="22"/>
              </w:rPr>
              <w:tab/>
            </w:r>
            <w:r w:rsidRPr="005E3868">
              <w:rPr>
                <w:rStyle w:val="Hyperlink"/>
              </w:rPr>
              <w:t>Low level concerns and staff behaviour policy</w:t>
            </w:r>
            <w:r>
              <w:rPr>
                <w:webHidden/>
              </w:rPr>
              <w:tab/>
            </w:r>
            <w:r>
              <w:rPr>
                <w:webHidden/>
              </w:rPr>
              <w:fldChar w:fldCharType="begin"/>
            </w:r>
            <w:r>
              <w:rPr>
                <w:webHidden/>
              </w:rPr>
              <w:instrText xml:space="preserve"> PAGEREF _Toc108700354 \h </w:instrText>
            </w:r>
            <w:r>
              <w:rPr>
                <w:webHidden/>
              </w:rPr>
            </w:r>
            <w:r>
              <w:rPr>
                <w:webHidden/>
              </w:rPr>
              <w:fldChar w:fldCharType="separate"/>
            </w:r>
            <w:r>
              <w:rPr>
                <w:webHidden/>
              </w:rPr>
              <w:t>63</w:t>
            </w:r>
            <w:r>
              <w:rPr>
                <w:webHidden/>
              </w:rPr>
              <w:fldChar w:fldCharType="end"/>
            </w:r>
          </w:hyperlink>
        </w:p>
        <w:p w14:paraId="19228D34" w14:textId="6538D5DA" w:rsidR="009C158B" w:rsidRDefault="009C158B">
          <w:pPr>
            <w:pStyle w:val="TOC2"/>
            <w:rPr>
              <w:rFonts w:asciiTheme="minorHAnsi" w:eastAsiaTheme="minorEastAsia" w:hAnsiTheme="minorHAnsi" w:cstheme="minorBidi"/>
              <w:b w:val="0"/>
              <w:bCs w:val="0"/>
              <w:caps w:val="0"/>
              <w:sz w:val="22"/>
              <w:szCs w:val="22"/>
            </w:rPr>
          </w:pPr>
          <w:hyperlink w:anchor="_Toc108700355" w:history="1">
            <w:r w:rsidRPr="005E3868">
              <w:rPr>
                <w:rStyle w:val="Hyperlink"/>
              </w:rPr>
              <w:t>13.16</w:t>
            </w:r>
            <w:r>
              <w:rPr>
                <w:rFonts w:asciiTheme="minorHAnsi" w:eastAsiaTheme="minorEastAsia" w:hAnsiTheme="minorHAnsi" w:cstheme="minorBidi"/>
                <w:b w:val="0"/>
                <w:bCs w:val="0"/>
                <w:caps w:val="0"/>
                <w:sz w:val="22"/>
                <w:szCs w:val="22"/>
              </w:rPr>
              <w:tab/>
            </w:r>
            <w:r w:rsidRPr="005E3868">
              <w:rPr>
                <w:rStyle w:val="Hyperlink"/>
              </w:rPr>
              <w:t>What staff should do if they have concerns about safeguarding practices within the school or college</w:t>
            </w:r>
            <w:r>
              <w:rPr>
                <w:webHidden/>
              </w:rPr>
              <w:tab/>
            </w:r>
            <w:r>
              <w:rPr>
                <w:webHidden/>
              </w:rPr>
              <w:fldChar w:fldCharType="begin"/>
            </w:r>
            <w:r>
              <w:rPr>
                <w:webHidden/>
              </w:rPr>
              <w:instrText xml:space="preserve"> PAGEREF _Toc108700355 \h </w:instrText>
            </w:r>
            <w:r>
              <w:rPr>
                <w:webHidden/>
              </w:rPr>
            </w:r>
            <w:r>
              <w:rPr>
                <w:webHidden/>
              </w:rPr>
              <w:fldChar w:fldCharType="separate"/>
            </w:r>
            <w:r>
              <w:rPr>
                <w:webHidden/>
              </w:rPr>
              <w:t>63</w:t>
            </w:r>
            <w:r>
              <w:rPr>
                <w:webHidden/>
              </w:rPr>
              <w:fldChar w:fldCharType="end"/>
            </w:r>
          </w:hyperlink>
        </w:p>
        <w:p w14:paraId="5D8FBFD5" w14:textId="05139EA2" w:rsidR="009C158B" w:rsidRDefault="009C158B">
          <w:pPr>
            <w:pStyle w:val="TOC2"/>
            <w:rPr>
              <w:rFonts w:asciiTheme="minorHAnsi" w:eastAsiaTheme="minorEastAsia" w:hAnsiTheme="minorHAnsi" w:cstheme="minorBidi"/>
              <w:b w:val="0"/>
              <w:bCs w:val="0"/>
              <w:caps w:val="0"/>
              <w:sz w:val="22"/>
              <w:szCs w:val="22"/>
            </w:rPr>
          </w:pPr>
          <w:hyperlink w:anchor="_Toc108700356" w:history="1">
            <w:r w:rsidRPr="005E3868">
              <w:rPr>
                <w:rStyle w:val="Hyperlink"/>
              </w:rPr>
              <w:t>13.17</w:t>
            </w:r>
            <w:r>
              <w:rPr>
                <w:rFonts w:asciiTheme="minorHAnsi" w:eastAsiaTheme="minorEastAsia" w:hAnsiTheme="minorHAnsi" w:cstheme="minorBidi"/>
                <w:b w:val="0"/>
                <w:bCs w:val="0"/>
                <w:caps w:val="0"/>
                <w:sz w:val="22"/>
                <w:szCs w:val="22"/>
              </w:rPr>
              <w:tab/>
            </w:r>
            <w:r w:rsidRPr="005E3868">
              <w:rPr>
                <w:rStyle w:val="Hyperlink"/>
              </w:rPr>
              <w:t>Whistleblowing/Confidential reporting</w:t>
            </w:r>
            <w:r>
              <w:rPr>
                <w:webHidden/>
              </w:rPr>
              <w:tab/>
            </w:r>
            <w:r>
              <w:rPr>
                <w:webHidden/>
              </w:rPr>
              <w:fldChar w:fldCharType="begin"/>
            </w:r>
            <w:r>
              <w:rPr>
                <w:webHidden/>
              </w:rPr>
              <w:instrText xml:space="preserve"> PAGEREF _Toc108700356 \h </w:instrText>
            </w:r>
            <w:r>
              <w:rPr>
                <w:webHidden/>
              </w:rPr>
            </w:r>
            <w:r>
              <w:rPr>
                <w:webHidden/>
              </w:rPr>
              <w:fldChar w:fldCharType="separate"/>
            </w:r>
            <w:r>
              <w:rPr>
                <w:webHidden/>
              </w:rPr>
              <w:t>63</w:t>
            </w:r>
            <w:r>
              <w:rPr>
                <w:webHidden/>
              </w:rPr>
              <w:fldChar w:fldCharType="end"/>
            </w:r>
          </w:hyperlink>
        </w:p>
        <w:p w14:paraId="6EBF3434" w14:textId="62F99665" w:rsidR="009C158B" w:rsidRDefault="009C158B">
          <w:pPr>
            <w:pStyle w:val="TOC1"/>
            <w:rPr>
              <w:rFonts w:eastAsiaTheme="minorEastAsia" w:cstheme="minorBidi"/>
              <w:b w:val="0"/>
              <w:bCs w:val="0"/>
              <w:caps w:val="0"/>
              <w:shd w:val="clear" w:color="auto" w:fill="auto"/>
            </w:rPr>
          </w:pPr>
          <w:hyperlink w:anchor="_Toc108700357" w:history="1">
            <w:r w:rsidRPr="005E3868">
              <w:rPr>
                <w:rStyle w:val="Hyperlink"/>
              </w:rPr>
              <w:t>14</w:t>
            </w:r>
            <w:r>
              <w:rPr>
                <w:rFonts w:eastAsiaTheme="minorEastAsia" w:cstheme="minorBidi"/>
                <w:b w:val="0"/>
                <w:bCs w:val="0"/>
                <w:caps w:val="0"/>
                <w:shd w:val="clear" w:color="auto" w:fill="auto"/>
              </w:rPr>
              <w:tab/>
            </w:r>
            <w:r w:rsidRPr="005E3868">
              <w:rPr>
                <w:rStyle w:val="Hyperlink"/>
              </w:rPr>
              <w:t>.  SPECIAL EDUCATIONAL NEEDS (SEN) &amp; DISABILITIES</w:t>
            </w:r>
            <w:r>
              <w:rPr>
                <w:webHidden/>
              </w:rPr>
              <w:tab/>
            </w:r>
            <w:r>
              <w:rPr>
                <w:webHidden/>
              </w:rPr>
              <w:fldChar w:fldCharType="begin"/>
            </w:r>
            <w:r>
              <w:rPr>
                <w:webHidden/>
              </w:rPr>
              <w:instrText xml:space="preserve"> PAGEREF _Toc108700357 \h </w:instrText>
            </w:r>
            <w:r>
              <w:rPr>
                <w:webHidden/>
              </w:rPr>
            </w:r>
            <w:r>
              <w:rPr>
                <w:webHidden/>
              </w:rPr>
              <w:fldChar w:fldCharType="separate"/>
            </w:r>
            <w:r>
              <w:rPr>
                <w:webHidden/>
              </w:rPr>
              <w:t>63</w:t>
            </w:r>
            <w:r>
              <w:rPr>
                <w:webHidden/>
              </w:rPr>
              <w:fldChar w:fldCharType="end"/>
            </w:r>
          </w:hyperlink>
        </w:p>
        <w:p w14:paraId="3842A953" w14:textId="61B8E677" w:rsidR="009C158B" w:rsidRDefault="009C158B">
          <w:pPr>
            <w:pStyle w:val="TOC2"/>
            <w:rPr>
              <w:rFonts w:asciiTheme="minorHAnsi" w:eastAsiaTheme="minorEastAsia" w:hAnsiTheme="minorHAnsi" w:cstheme="minorBidi"/>
              <w:b w:val="0"/>
              <w:bCs w:val="0"/>
              <w:caps w:val="0"/>
              <w:sz w:val="22"/>
              <w:szCs w:val="22"/>
            </w:rPr>
          </w:pPr>
          <w:hyperlink w:anchor="_Toc108700358" w:history="1">
            <w:r w:rsidRPr="005E3868">
              <w:rPr>
                <w:rStyle w:val="Hyperlink"/>
              </w:rPr>
              <w:t>14.1</w:t>
            </w:r>
            <w:r>
              <w:rPr>
                <w:rFonts w:asciiTheme="minorHAnsi" w:eastAsiaTheme="minorEastAsia" w:hAnsiTheme="minorHAnsi" w:cstheme="minorBidi"/>
                <w:b w:val="0"/>
                <w:bCs w:val="0"/>
                <w:caps w:val="0"/>
                <w:sz w:val="22"/>
                <w:szCs w:val="22"/>
              </w:rPr>
              <w:tab/>
            </w:r>
            <w:r w:rsidRPr="005E3868">
              <w:rPr>
                <w:rStyle w:val="Hyperlink"/>
              </w:rPr>
              <w:t>Special Considerations</w:t>
            </w:r>
            <w:r>
              <w:rPr>
                <w:webHidden/>
              </w:rPr>
              <w:tab/>
            </w:r>
            <w:r>
              <w:rPr>
                <w:webHidden/>
              </w:rPr>
              <w:fldChar w:fldCharType="begin"/>
            </w:r>
            <w:r>
              <w:rPr>
                <w:webHidden/>
              </w:rPr>
              <w:instrText xml:space="preserve"> PAGEREF _Toc108700358 \h </w:instrText>
            </w:r>
            <w:r>
              <w:rPr>
                <w:webHidden/>
              </w:rPr>
            </w:r>
            <w:r>
              <w:rPr>
                <w:webHidden/>
              </w:rPr>
              <w:fldChar w:fldCharType="separate"/>
            </w:r>
            <w:r>
              <w:rPr>
                <w:webHidden/>
              </w:rPr>
              <w:t>63</w:t>
            </w:r>
            <w:r>
              <w:rPr>
                <w:webHidden/>
              </w:rPr>
              <w:fldChar w:fldCharType="end"/>
            </w:r>
          </w:hyperlink>
        </w:p>
        <w:p w14:paraId="7066A77F" w14:textId="39B4ADB0" w:rsidR="009C158B" w:rsidRDefault="009C158B">
          <w:pPr>
            <w:pStyle w:val="TOC2"/>
            <w:rPr>
              <w:rFonts w:asciiTheme="minorHAnsi" w:eastAsiaTheme="minorEastAsia" w:hAnsiTheme="minorHAnsi" w:cstheme="minorBidi"/>
              <w:b w:val="0"/>
              <w:bCs w:val="0"/>
              <w:caps w:val="0"/>
              <w:sz w:val="22"/>
              <w:szCs w:val="22"/>
            </w:rPr>
          </w:pPr>
          <w:hyperlink w:anchor="_Toc108700359" w:history="1">
            <w:r w:rsidRPr="005E3868">
              <w:rPr>
                <w:rStyle w:val="Hyperlink"/>
              </w:rPr>
              <w:t>14.2</w:t>
            </w:r>
            <w:r>
              <w:rPr>
                <w:rFonts w:asciiTheme="minorHAnsi" w:eastAsiaTheme="minorEastAsia" w:hAnsiTheme="minorHAnsi" w:cstheme="minorBidi"/>
                <w:b w:val="0"/>
                <w:bCs w:val="0"/>
                <w:caps w:val="0"/>
                <w:sz w:val="22"/>
                <w:szCs w:val="22"/>
              </w:rPr>
              <w:tab/>
            </w:r>
            <w:r w:rsidRPr="005E3868">
              <w:rPr>
                <w:rStyle w:val="Hyperlink"/>
              </w:rPr>
              <w:t>SEN &amp; D Support</w:t>
            </w:r>
            <w:r>
              <w:rPr>
                <w:webHidden/>
              </w:rPr>
              <w:tab/>
            </w:r>
            <w:r>
              <w:rPr>
                <w:webHidden/>
              </w:rPr>
              <w:fldChar w:fldCharType="begin"/>
            </w:r>
            <w:r>
              <w:rPr>
                <w:webHidden/>
              </w:rPr>
              <w:instrText xml:space="preserve"> PAGEREF _Toc108700359 \h </w:instrText>
            </w:r>
            <w:r>
              <w:rPr>
                <w:webHidden/>
              </w:rPr>
            </w:r>
            <w:r>
              <w:rPr>
                <w:webHidden/>
              </w:rPr>
              <w:fldChar w:fldCharType="separate"/>
            </w:r>
            <w:r>
              <w:rPr>
                <w:webHidden/>
              </w:rPr>
              <w:t>64</w:t>
            </w:r>
            <w:r>
              <w:rPr>
                <w:webHidden/>
              </w:rPr>
              <w:fldChar w:fldCharType="end"/>
            </w:r>
          </w:hyperlink>
        </w:p>
        <w:p w14:paraId="2D34A4E1" w14:textId="54B3C49D" w:rsidR="009C158B" w:rsidRDefault="009C158B">
          <w:pPr>
            <w:pStyle w:val="TOC1"/>
            <w:rPr>
              <w:rFonts w:eastAsiaTheme="minorEastAsia" w:cstheme="minorBidi"/>
              <w:b w:val="0"/>
              <w:bCs w:val="0"/>
              <w:caps w:val="0"/>
              <w:shd w:val="clear" w:color="auto" w:fill="auto"/>
            </w:rPr>
          </w:pPr>
          <w:hyperlink w:anchor="_Toc108700360" w:history="1">
            <w:r w:rsidRPr="005E3868">
              <w:rPr>
                <w:rStyle w:val="Hyperlink"/>
              </w:rPr>
              <w:t>15</w:t>
            </w:r>
            <w:r>
              <w:rPr>
                <w:rFonts w:eastAsiaTheme="minorEastAsia" w:cstheme="minorBidi"/>
                <w:b w:val="0"/>
                <w:bCs w:val="0"/>
                <w:caps w:val="0"/>
                <w:shd w:val="clear" w:color="auto" w:fill="auto"/>
              </w:rPr>
              <w:tab/>
            </w:r>
            <w:r w:rsidRPr="005E3868">
              <w:rPr>
                <w:rStyle w:val="Hyperlink"/>
              </w:rPr>
              <w:t>.  Children who are lesbian, gay, bi, or trans (LGBT)</w:t>
            </w:r>
            <w:r>
              <w:rPr>
                <w:webHidden/>
              </w:rPr>
              <w:tab/>
            </w:r>
            <w:r>
              <w:rPr>
                <w:webHidden/>
              </w:rPr>
              <w:fldChar w:fldCharType="begin"/>
            </w:r>
            <w:r>
              <w:rPr>
                <w:webHidden/>
              </w:rPr>
              <w:instrText xml:space="preserve"> PAGEREF _Toc108700360 \h </w:instrText>
            </w:r>
            <w:r>
              <w:rPr>
                <w:webHidden/>
              </w:rPr>
            </w:r>
            <w:r>
              <w:rPr>
                <w:webHidden/>
              </w:rPr>
              <w:fldChar w:fldCharType="separate"/>
            </w:r>
            <w:r>
              <w:rPr>
                <w:webHidden/>
              </w:rPr>
              <w:t>64</w:t>
            </w:r>
            <w:r>
              <w:rPr>
                <w:webHidden/>
              </w:rPr>
              <w:fldChar w:fldCharType="end"/>
            </w:r>
          </w:hyperlink>
        </w:p>
        <w:p w14:paraId="57A61B63" w14:textId="3EA097B1" w:rsidR="009C158B" w:rsidRDefault="009C158B">
          <w:pPr>
            <w:pStyle w:val="TOC1"/>
            <w:rPr>
              <w:rFonts w:eastAsiaTheme="minorEastAsia" w:cstheme="minorBidi"/>
              <w:b w:val="0"/>
              <w:bCs w:val="0"/>
              <w:caps w:val="0"/>
              <w:shd w:val="clear" w:color="auto" w:fill="auto"/>
            </w:rPr>
          </w:pPr>
          <w:hyperlink w:anchor="_Toc108700361" w:history="1">
            <w:r w:rsidRPr="005E3868">
              <w:rPr>
                <w:rStyle w:val="Hyperlink"/>
              </w:rPr>
              <w:t>16</w:t>
            </w:r>
            <w:r>
              <w:rPr>
                <w:rFonts w:eastAsiaTheme="minorEastAsia" w:cstheme="minorBidi"/>
                <w:b w:val="0"/>
                <w:bCs w:val="0"/>
                <w:caps w:val="0"/>
                <w:shd w:val="clear" w:color="auto" w:fill="auto"/>
              </w:rPr>
              <w:tab/>
            </w:r>
            <w:r w:rsidRPr="005E3868">
              <w:rPr>
                <w:rStyle w:val="Hyperlink"/>
              </w:rPr>
              <w:t>.  children looked after / previously looked after</w:t>
            </w:r>
            <w:r>
              <w:rPr>
                <w:webHidden/>
              </w:rPr>
              <w:tab/>
            </w:r>
            <w:r>
              <w:rPr>
                <w:webHidden/>
              </w:rPr>
              <w:fldChar w:fldCharType="begin"/>
            </w:r>
            <w:r>
              <w:rPr>
                <w:webHidden/>
              </w:rPr>
              <w:instrText xml:space="preserve"> PAGEREF _Toc108700361 \h </w:instrText>
            </w:r>
            <w:r>
              <w:rPr>
                <w:webHidden/>
              </w:rPr>
            </w:r>
            <w:r>
              <w:rPr>
                <w:webHidden/>
              </w:rPr>
              <w:fldChar w:fldCharType="separate"/>
            </w:r>
            <w:r>
              <w:rPr>
                <w:webHidden/>
              </w:rPr>
              <w:t>64</w:t>
            </w:r>
            <w:r>
              <w:rPr>
                <w:webHidden/>
              </w:rPr>
              <w:fldChar w:fldCharType="end"/>
            </w:r>
          </w:hyperlink>
        </w:p>
        <w:p w14:paraId="1A758207" w14:textId="36E6A030" w:rsidR="009C158B" w:rsidRDefault="009C158B">
          <w:pPr>
            <w:pStyle w:val="TOC2"/>
            <w:rPr>
              <w:rFonts w:asciiTheme="minorHAnsi" w:eastAsiaTheme="minorEastAsia" w:hAnsiTheme="minorHAnsi" w:cstheme="minorBidi"/>
              <w:b w:val="0"/>
              <w:bCs w:val="0"/>
              <w:caps w:val="0"/>
              <w:sz w:val="22"/>
              <w:szCs w:val="22"/>
            </w:rPr>
          </w:pPr>
          <w:hyperlink w:anchor="_Toc108700362" w:history="1">
            <w:r w:rsidRPr="005E3868">
              <w:rPr>
                <w:rStyle w:val="Hyperlink"/>
              </w:rPr>
              <w:t>16.1</w:t>
            </w:r>
            <w:r>
              <w:rPr>
                <w:rFonts w:asciiTheme="minorHAnsi" w:eastAsiaTheme="minorEastAsia" w:hAnsiTheme="minorHAnsi" w:cstheme="minorBidi"/>
                <w:b w:val="0"/>
                <w:bCs w:val="0"/>
                <w:caps w:val="0"/>
                <w:sz w:val="22"/>
                <w:szCs w:val="22"/>
              </w:rPr>
              <w:tab/>
            </w:r>
            <w:r w:rsidRPr="005E3868">
              <w:rPr>
                <w:rStyle w:val="Hyperlink"/>
              </w:rPr>
              <w:t>Designated Teacher for Looked After Children</w:t>
            </w:r>
            <w:r>
              <w:rPr>
                <w:webHidden/>
              </w:rPr>
              <w:tab/>
            </w:r>
            <w:r>
              <w:rPr>
                <w:webHidden/>
              </w:rPr>
              <w:fldChar w:fldCharType="begin"/>
            </w:r>
            <w:r>
              <w:rPr>
                <w:webHidden/>
              </w:rPr>
              <w:instrText xml:space="preserve"> PAGEREF _Toc108700362 \h </w:instrText>
            </w:r>
            <w:r>
              <w:rPr>
                <w:webHidden/>
              </w:rPr>
            </w:r>
            <w:r>
              <w:rPr>
                <w:webHidden/>
              </w:rPr>
              <w:fldChar w:fldCharType="separate"/>
            </w:r>
            <w:r>
              <w:rPr>
                <w:webHidden/>
              </w:rPr>
              <w:t>65</w:t>
            </w:r>
            <w:r>
              <w:rPr>
                <w:webHidden/>
              </w:rPr>
              <w:fldChar w:fldCharType="end"/>
            </w:r>
          </w:hyperlink>
        </w:p>
        <w:p w14:paraId="290A10F3" w14:textId="25C258D0" w:rsidR="009C158B" w:rsidRDefault="009C158B">
          <w:pPr>
            <w:pStyle w:val="TOC2"/>
            <w:rPr>
              <w:rFonts w:asciiTheme="minorHAnsi" w:eastAsiaTheme="minorEastAsia" w:hAnsiTheme="minorHAnsi" w:cstheme="minorBidi"/>
              <w:b w:val="0"/>
              <w:bCs w:val="0"/>
              <w:caps w:val="0"/>
              <w:sz w:val="22"/>
              <w:szCs w:val="22"/>
            </w:rPr>
          </w:pPr>
          <w:hyperlink w:anchor="_Toc108700363" w:history="1">
            <w:r w:rsidRPr="005E3868">
              <w:rPr>
                <w:rStyle w:val="Hyperlink"/>
              </w:rPr>
              <w:t>16.2</w:t>
            </w:r>
            <w:r>
              <w:rPr>
                <w:rFonts w:asciiTheme="minorHAnsi" w:eastAsiaTheme="minorEastAsia" w:hAnsiTheme="minorHAnsi" w:cstheme="minorBidi"/>
                <w:b w:val="0"/>
                <w:bCs w:val="0"/>
                <w:caps w:val="0"/>
                <w:sz w:val="22"/>
                <w:szCs w:val="22"/>
              </w:rPr>
              <w:tab/>
            </w:r>
            <w:r w:rsidRPr="005E3868">
              <w:rPr>
                <w:rStyle w:val="Hyperlink"/>
              </w:rPr>
              <w:t>Care Leavers</w:t>
            </w:r>
            <w:r>
              <w:rPr>
                <w:webHidden/>
              </w:rPr>
              <w:tab/>
            </w:r>
            <w:r>
              <w:rPr>
                <w:webHidden/>
              </w:rPr>
              <w:fldChar w:fldCharType="begin"/>
            </w:r>
            <w:r>
              <w:rPr>
                <w:webHidden/>
              </w:rPr>
              <w:instrText xml:space="preserve"> PAGEREF _Toc108700363 \h </w:instrText>
            </w:r>
            <w:r>
              <w:rPr>
                <w:webHidden/>
              </w:rPr>
            </w:r>
            <w:r>
              <w:rPr>
                <w:webHidden/>
              </w:rPr>
              <w:fldChar w:fldCharType="separate"/>
            </w:r>
            <w:r>
              <w:rPr>
                <w:webHidden/>
              </w:rPr>
              <w:t>66</w:t>
            </w:r>
            <w:r>
              <w:rPr>
                <w:webHidden/>
              </w:rPr>
              <w:fldChar w:fldCharType="end"/>
            </w:r>
          </w:hyperlink>
        </w:p>
        <w:p w14:paraId="0238FBEB" w14:textId="5BA45B00" w:rsidR="009C158B" w:rsidRDefault="009C158B">
          <w:pPr>
            <w:pStyle w:val="TOC2"/>
            <w:rPr>
              <w:rFonts w:asciiTheme="minorHAnsi" w:eastAsiaTheme="minorEastAsia" w:hAnsiTheme="minorHAnsi" w:cstheme="minorBidi"/>
              <w:b w:val="0"/>
              <w:bCs w:val="0"/>
              <w:caps w:val="0"/>
              <w:sz w:val="22"/>
              <w:szCs w:val="22"/>
            </w:rPr>
          </w:pPr>
          <w:hyperlink w:anchor="_Toc108700364" w:history="1">
            <w:r w:rsidRPr="005E3868">
              <w:rPr>
                <w:rStyle w:val="Hyperlink"/>
              </w:rPr>
              <w:t>16.3</w:t>
            </w:r>
            <w:r>
              <w:rPr>
                <w:rFonts w:asciiTheme="minorHAnsi" w:eastAsiaTheme="minorEastAsia" w:hAnsiTheme="minorHAnsi" w:cstheme="minorBidi"/>
                <w:b w:val="0"/>
                <w:bCs w:val="0"/>
                <w:caps w:val="0"/>
                <w:sz w:val="22"/>
                <w:szCs w:val="22"/>
              </w:rPr>
              <w:tab/>
            </w:r>
            <w:r w:rsidRPr="005E3868">
              <w:rPr>
                <w:rStyle w:val="Hyperlink"/>
              </w:rPr>
              <w:t>Virtual School Heads</w:t>
            </w:r>
            <w:r>
              <w:rPr>
                <w:webHidden/>
              </w:rPr>
              <w:tab/>
            </w:r>
            <w:r>
              <w:rPr>
                <w:webHidden/>
              </w:rPr>
              <w:fldChar w:fldCharType="begin"/>
            </w:r>
            <w:r>
              <w:rPr>
                <w:webHidden/>
              </w:rPr>
              <w:instrText xml:space="preserve"> PAGEREF _Toc108700364 \h </w:instrText>
            </w:r>
            <w:r>
              <w:rPr>
                <w:webHidden/>
              </w:rPr>
            </w:r>
            <w:r>
              <w:rPr>
                <w:webHidden/>
              </w:rPr>
              <w:fldChar w:fldCharType="separate"/>
            </w:r>
            <w:r>
              <w:rPr>
                <w:webHidden/>
              </w:rPr>
              <w:t>66</w:t>
            </w:r>
            <w:r>
              <w:rPr>
                <w:webHidden/>
              </w:rPr>
              <w:fldChar w:fldCharType="end"/>
            </w:r>
          </w:hyperlink>
        </w:p>
        <w:p w14:paraId="5F251E57" w14:textId="2955A5EC" w:rsidR="009C158B" w:rsidRDefault="009C158B">
          <w:pPr>
            <w:pStyle w:val="TOC1"/>
            <w:rPr>
              <w:rFonts w:eastAsiaTheme="minorEastAsia" w:cstheme="minorBidi"/>
              <w:b w:val="0"/>
              <w:bCs w:val="0"/>
              <w:caps w:val="0"/>
              <w:shd w:val="clear" w:color="auto" w:fill="auto"/>
            </w:rPr>
          </w:pPr>
          <w:hyperlink w:anchor="_Toc108700365" w:history="1">
            <w:r w:rsidRPr="005E3868">
              <w:rPr>
                <w:rStyle w:val="Hyperlink"/>
              </w:rPr>
              <w:t>17</w:t>
            </w:r>
            <w:r>
              <w:rPr>
                <w:rFonts w:eastAsiaTheme="minorEastAsia" w:cstheme="minorBidi"/>
                <w:b w:val="0"/>
                <w:bCs w:val="0"/>
                <w:caps w:val="0"/>
                <w:shd w:val="clear" w:color="auto" w:fill="auto"/>
              </w:rPr>
              <w:tab/>
            </w:r>
            <w:r w:rsidRPr="005E3868">
              <w:rPr>
                <w:rStyle w:val="Hyperlink"/>
              </w:rPr>
              <w:t>cHILDREN POTENTIALLY AT GREATER RISK OF HARM -</w:t>
            </w:r>
            <w:r>
              <w:rPr>
                <w:webHidden/>
              </w:rPr>
              <w:tab/>
            </w:r>
            <w:r>
              <w:rPr>
                <w:webHidden/>
              </w:rPr>
              <w:fldChar w:fldCharType="begin"/>
            </w:r>
            <w:r>
              <w:rPr>
                <w:webHidden/>
              </w:rPr>
              <w:instrText xml:space="preserve"> PAGEREF _Toc108700365 \h </w:instrText>
            </w:r>
            <w:r>
              <w:rPr>
                <w:webHidden/>
              </w:rPr>
            </w:r>
            <w:r>
              <w:rPr>
                <w:webHidden/>
              </w:rPr>
              <w:fldChar w:fldCharType="separate"/>
            </w:r>
            <w:r>
              <w:rPr>
                <w:webHidden/>
              </w:rPr>
              <w:t>66</w:t>
            </w:r>
            <w:r>
              <w:rPr>
                <w:webHidden/>
              </w:rPr>
              <w:fldChar w:fldCharType="end"/>
            </w:r>
          </w:hyperlink>
        </w:p>
        <w:p w14:paraId="2E09E3C0" w14:textId="647A9279" w:rsidR="009C158B" w:rsidRDefault="009C158B">
          <w:pPr>
            <w:pStyle w:val="TOC2"/>
            <w:rPr>
              <w:rFonts w:asciiTheme="minorHAnsi" w:eastAsiaTheme="minorEastAsia" w:hAnsiTheme="minorHAnsi" w:cstheme="minorBidi"/>
              <w:b w:val="0"/>
              <w:bCs w:val="0"/>
              <w:caps w:val="0"/>
              <w:sz w:val="22"/>
              <w:szCs w:val="22"/>
            </w:rPr>
          </w:pPr>
          <w:hyperlink w:anchor="_Toc108700366" w:history="1">
            <w:r w:rsidRPr="005E3868">
              <w:rPr>
                <w:rStyle w:val="Hyperlink"/>
              </w:rPr>
              <w:t>17.1</w:t>
            </w:r>
            <w:r>
              <w:rPr>
                <w:rFonts w:asciiTheme="minorHAnsi" w:eastAsiaTheme="minorEastAsia" w:hAnsiTheme="minorHAnsi" w:cstheme="minorBidi"/>
                <w:b w:val="0"/>
                <w:bCs w:val="0"/>
                <w:caps w:val="0"/>
                <w:sz w:val="22"/>
                <w:szCs w:val="22"/>
              </w:rPr>
              <w:tab/>
            </w:r>
            <w:r w:rsidRPr="005E3868">
              <w:rPr>
                <w:rStyle w:val="Hyperlink"/>
              </w:rPr>
              <w:t>As a school we recognise children may need a social worker due to safeguarding or welfare needs.</w:t>
            </w:r>
            <w:r>
              <w:rPr>
                <w:webHidden/>
              </w:rPr>
              <w:tab/>
            </w:r>
            <w:r>
              <w:rPr>
                <w:webHidden/>
              </w:rPr>
              <w:fldChar w:fldCharType="begin"/>
            </w:r>
            <w:r>
              <w:rPr>
                <w:webHidden/>
              </w:rPr>
              <w:instrText xml:space="preserve"> PAGEREF _Toc108700366 \h </w:instrText>
            </w:r>
            <w:r>
              <w:rPr>
                <w:webHidden/>
              </w:rPr>
            </w:r>
            <w:r>
              <w:rPr>
                <w:webHidden/>
              </w:rPr>
              <w:fldChar w:fldCharType="separate"/>
            </w:r>
            <w:r>
              <w:rPr>
                <w:webHidden/>
              </w:rPr>
              <w:t>66</w:t>
            </w:r>
            <w:r>
              <w:rPr>
                <w:webHidden/>
              </w:rPr>
              <w:fldChar w:fldCharType="end"/>
            </w:r>
          </w:hyperlink>
        </w:p>
        <w:p w14:paraId="4C72F5B2" w14:textId="7320C1B8" w:rsidR="009C158B" w:rsidRDefault="009C158B">
          <w:pPr>
            <w:pStyle w:val="TOC2"/>
            <w:rPr>
              <w:rFonts w:asciiTheme="minorHAnsi" w:eastAsiaTheme="minorEastAsia" w:hAnsiTheme="minorHAnsi" w:cstheme="minorBidi"/>
              <w:b w:val="0"/>
              <w:bCs w:val="0"/>
              <w:caps w:val="0"/>
              <w:sz w:val="22"/>
              <w:szCs w:val="22"/>
            </w:rPr>
          </w:pPr>
          <w:hyperlink w:anchor="_Toc108700367" w:history="1">
            <w:r w:rsidRPr="005E3868">
              <w:rPr>
                <w:rStyle w:val="Hyperlink"/>
              </w:rPr>
              <w:t>17.2</w:t>
            </w:r>
            <w:r>
              <w:rPr>
                <w:rFonts w:asciiTheme="minorHAnsi" w:eastAsiaTheme="minorEastAsia" w:hAnsiTheme="minorHAnsi" w:cstheme="minorBidi"/>
                <w:b w:val="0"/>
                <w:bCs w:val="0"/>
                <w:caps w:val="0"/>
                <w:sz w:val="22"/>
                <w:szCs w:val="22"/>
              </w:rPr>
              <w:tab/>
            </w:r>
            <w:r w:rsidRPr="005E3868">
              <w:rPr>
                <w:rStyle w:val="Hyperlink"/>
              </w:rPr>
              <w:t>As a school we are aware</w:t>
            </w:r>
            <w:r>
              <w:rPr>
                <w:webHidden/>
              </w:rPr>
              <w:tab/>
            </w:r>
            <w:r>
              <w:rPr>
                <w:webHidden/>
              </w:rPr>
              <w:fldChar w:fldCharType="begin"/>
            </w:r>
            <w:r>
              <w:rPr>
                <w:webHidden/>
              </w:rPr>
              <w:instrText xml:space="preserve"> PAGEREF _Toc108700367 \h </w:instrText>
            </w:r>
            <w:r>
              <w:rPr>
                <w:webHidden/>
              </w:rPr>
            </w:r>
            <w:r>
              <w:rPr>
                <w:webHidden/>
              </w:rPr>
              <w:fldChar w:fldCharType="separate"/>
            </w:r>
            <w:r>
              <w:rPr>
                <w:webHidden/>
              </w:rPr>
              <w:t>67</w:t>
            </w:r>
            <w:r>
              <w:rPr>
                <w:webHidden/>
              </w:rPr>
              <w:fldChar w:fldCharType="end"/>
            </w:r>
          </w:hyperlink>
        </w:p>
        <w:p w14:paraId="7148894C" w14:textId="1E3C9A35" w:rsidR="009C158B" w:rsidRDefault="009C158B">
          <w:pPr>
            <w:pStyle w:val="TOC1"/>
            <w:rPr>
              <w:rFonts w:eastAsiaTheme="minorEastAsia" w:cstheme="minorBidi"/>
              <w:b w:val="0"/>
              <w:bCs w:val="0"/>
              <w:caps w:val="0"/>
              <w:shd w:val="clear" w:color="auto" w:fill="auto"/>
            </w:rPr>
          </w:pPr>
          <w:hyperlink w:anchor="_Toc108700368" w:history="1">
            <w:r w:rsidRPr="005E3868">
              <w:rPr>
                <w:rStyle w:val="Hyperlink"/>
              </w:rPr>
              <w:t>18</w:t>
            </w:r>
            <w:r>
              <w:rPr>
                <w:rFonts w:eastAsiaTheme="minorEastAsia" w:cstheme="minorBidi"/>
                <w:b w:val="0"/>
                <w:bCs w:val="0"/>
                <w:caps w:val="0"/>
                <w:shd w:val="clear" w:color="auto" w:fill="auto"/>
              </w:rPr>
              <w:tab/>
            </w:r>
            <w:r w:rsidRPr="005E3868">
              <w:rPr>
                <w:rStyle w:val="Hyperlink"/>
              </w:rPr>
              <w:t>GUIDEBOOK FOR LOCAL PROTOCOLS TO SAFEGUARD OUR CHILDREN</w:t>
            </w:r>
            <w:r>
              <w:rPr>
                <w:webHidden/>
              </w:rPr>
              <w:tab/>
            </w:r>
            <w:r>
              <w:rPr>
                <w:webHidden/>
              </w:rPr>
              <w:fldChar w:fldCharType="begin"/>
            </w:r>
            <w:r>
              <w:rPr>
                <w:webHidden/>
              </w:rPr>
              <w:instrText xml:space="preserve"> PAGEREF _Toc108700368 \h </w:instrText>
            </w:r>
            <w:r>
              <w:rPr>
                <w:webHidden/>
              </w:rPr>
            </w:r>
            <w:r>
              <w:rPr>
                <w:webHidden/>
              </w:rPr>
              <w:fldChar w:fldCharType="separate"/>
            </w:r>
            <w:r>
              <w:rPr>
                <w:webHidden/>
              </w:rPr>
              <w:t>67</w:t>
            </w:r>
            <w:r>
              <w:rPr>
                <w:webHidden/>
              </w:rPr>
              <w:fldChar w:fldCharType="end"/>
            </w:r>
          </w:hyperlink>
        </w:p>
        <w:p w14:paraId="06C82E6F" w14:textId="01551104" w:rsidR="009C158B" w:rsidRDefault="009C158B">
          <w:pPr>
            <w:pStyle w:val="TOC2"/>
            <w:rPr>
              <w:rFonts w:asciiTheme="minorHAnsi" w:eastAsiaTheme="minorEastAsia" w:hAnsiTheme="minorHAnsi" w:cstheme="minorBidi"/>
              <w:b w:val="0"/>
              <w:bCs w:val="0"/>
              <w:caps w:val="0"/>
              <w:sz w:val="22"/>
              <w:szCs w:val="22"/>
            </w:rPr>
          </w:pPr>
          <w:hyperlink w:anchor="_Toc108700369" w:history="1">
            <w:r w:rsidRPr="005E3868">
              <w:rPr>
                <w:rStyle w:val="Hyperlink"/>
              </w:rPr>
              <w:t>18.1</w:t>
            </w:r>
            <w:r>
              <w:rPr>
                <w:rFonts w:asciiTheme="minorHAnsi" w:eastAsiaTheme="minorEastAsia" w:hAnsiTheme="minorHAnsi" w:cstheme="minorBidi"/>
                <w:b w:val="0"/>
                <w:bCs w:val="0"/>
                <w:caps w:val="0"/>
                <w:sz w:val="22"/>
                <w:szCs w:val="22"/>
              </w:rPr>
              <w:tab/>
            </w:r>
            <w:r w:rsidRPr="005E3868">
              <w:rPr>
                <w:rStyle w:val="Hyperlink"/>
              </w:rPr>
              <w:t>Children requiring mental health support</w:t>
            </w:r>
            <w:r>
              <w:rPr>
                <w:webHidden/>
              </w:rPr>
              <w:tab/>
            </w:r>
            <w:r>
              <w:rPr>
                <w:webHidden/>
              </w:rPr>
              <w:fldChar w:fldCharType="begin"/>
            </w:r>
            <w:r>
              <w:rPr>
                <w:webHidden/>
              </w:rPr>
              <w:instrText xml:space="preserve"> PAGEREF _Toc108700369 \h </w:instrText>
            </w:r>
            <w:r>
              <w:rPr>
                <w:webHidden/>
              </w:rPr>
            </w:r>
            <w:r>
              <w:rPr>
                <w:webHidden/>
              </w:rPr>
              <w:fldChar w:fldCharType="separate"/>
            </w:r>
            <w:r>
              <w:rPr>
                <w:webHidden/>
              </w:rPr>
              <w:t>67</w:t>
            </w:r>
            <w:r>
              <w:rPr>
                <w:webHidden/>
              </w:rPr>
              <w:fldChar w:fldCharType="end"/>
            </w:r>
          </w:hyperlink>
        </w:p>
        <w:p w14:paraId="48AA1BAF" w14:textId="6871BC74" w:rsidR="009C158B" w:rsidRDefault="009C158B">
          <w:pPr>
            <w:pStyle w:val="TOC2"/>
            <w:rPr>
              <w:rFonts w:asciiTheme="minorHAnsi" w:eastAsiaTheme="minorEastAsia" w:hAnsiTheme="minorHAnsi" w:cstheme="minorBidi"/>
              <w:b w:val="0"/>
              <w:bCs w:val="0"/>
              <w:caps w:val="0"/>
              <w:sz w:val="22"/>
              <w:szCs w:val="22"/>
            </w:rPr>
          </w:pPr>
          <w:hyperlink w:anchor="_Toc108700370" w:history="1">
            <w:r w:rsidRPr="005E3868">
              <w:rPr>
                <w:rStyle w:val="Hyperlink"/>
              </w:rPr>
              <w:t>18.2</w:t>
            </w:r>
            <w:r>
              <w:rPr>
                <w:rFonts w:asciiTheme="minorHAnsi" w:eastAsiaTheme="minorEastAsia" w:hAnsiTheme="minorHAnsi" w:cstheme="minorBidi"/>
                <w:b w:val="0"/>
                <w:bCs w:val="0"/>
                <w:caps w:val="0"/>
                <w:sz w:val="22"/>
                <w:szCs w:val="22"/>
              </w:rPr>
              <w:tab/>
            </w:r>
            <w:r w:rsidRPr="005E3868">
              <w:rPr>
                <w:rStyle w:val="Hyperlink"/>
              </w:rPr>
              <w:t>Statutory Status – RSHE</w:t>
            </w:r>
            <w:r>
              <w:rPr>
                <w:webHidden/>
              </w:rPr>
              <w:tab/>
            </w:r>
            <w:r>
              <w:rPr>
                <w:webHidden/>
              </w:rPr>
              <w:fldChar w:fldCharType="begin"/>
            </w:r>
            <w:r>
              <w:rPr>
                <w:webHidden/>
              </w:rPr>
              <w:instrText xml:space="preserve"> PAGEREF _Toc108700370 \h </w:instrText>
            </w:r>
            <w:r>
              <w:rPr>
                <w:webHidden/>
              </w:rPr>
            </w:r>
            <w:r>
              <w:rPr>
                <w:webHidden/>
              </w:rPr>
              <w:fldChar w:fldCharType="separate"/>
            </w:r>
            <w:r>
              <w:rPr>
                <w:webHidden/>
              </w:rPr>
              <w:t>67</w:t>
            </w:r>
            <w:r>
              <w:rPr>
                <w:webHidden/>
              </w:rPr>
              <w:fldChar w:fldCharType="end"/>
            </w:r>
          </w:hyperlink>
        </w:p>
        <w:p w14:paraId="40F4EDBA" w14:textId="5F835555" w:rsidR="009C158B" w:rsidRDefault="009C158B">
          <w:pPr>
            <w:pStyle w:val="TOC2"/>
            <w:rPr>
              <w:rFonts w:asciiTheme="minorHAnsi" w:eastAsiaTheme="minorEastAsia" w:hAnsiTheme="minorHAnsi" w:cstheme="minorBidi"/>
              <w:b w:val="0"/>
              <w:bCs w:val="0"/>
              <w:caps w:val="0"/>
              <w:sz w:val="22"/>
              <w:szCs w:val="22"/>
            </w:rPr>
          </w:pPr>
          <w:hyperlink w:anchor="_Toc108700371" w:history="1">
            <w:r w:rsidRPr="005E3868">
              <w:rPr>
                <w:rStyle w:val="Hyperlink"/>
              </w:rPr>
              <w:t>18.3</w:t>
            </w:r>
            <w:r>
              <w:rPr>
                <w:rFonts w:asciiTheme="minorHAnsi" w:eastAsiaTheme="minorEastAsia" w:hAnsiTheme="minorHAnsi" w:cstheme="minorBidi"/>
                <w:b w:val="0"/>
                <w:bCs w:val="0"/>
                <w:caps w:val="0"/>
                <w:sz w:val="22"/>
                <w:szCs w:val="22"/>
              </w:rPr>
              <w:tab/>
            </w:r>
            <w:r w:rsidRPr="005E3868">
              <w:rPr>
                <w:rStyle w:val="Hyperlink"/>
              </w:rPr>
              <w:t>Crimes committed on school premises and when to call the police</w:t>
            </w:r>
            <w:r>
              <w:rPr>
                <w:webHidden/>
              </w:rPr>
              <w:tab/>
            </w:r>
            <w:r>
              <w:rPr>
                <w:webHidden/>
              </w:rPr>
              <w:fldChar w:fldCharType="begin"/>
            </w:r>
            <w:r>
              <w:rPr>
                <w:webHidden/>
              </w:rPr>
              <w:instrText xml:space="preserve"> PAGEREF _Toc108700371 \h </w:instrText>
            </w:r>
            <w:r>
              <w:rPr>
                <w:webHidden/>
              </w:rPr>
            </w:r>
            <w:r>
              <w:rPr>
                <w:webHidden/>
              </w:rPr>
              <w:fldChar w:fldCharType="separate"/>
            </w:r>
            <w:r>
              <w:rPr>
                <w:webHidden/>
              </w:rPr>
              <w:t>67</w:t>
            </w:r>
            <w:r>
              <w:rPr>
                <w:webHidden/>
              </w:rPr>
              <w:fldChar w:fldCharType="end"/>
            </w:r>
          </w:hyperlink>
        </w:p>
        <w:p w14:paraId="0F50DAA8" w14:textId="5AF4D2DB" w:rsidR="009C158B" w:rsidRDefault="009C158B">
          <w:pPr>
            <w:pStyle w:val="TOC2"/>
            <w:rPr>
              <w:rFonts w:asciiTheme="minorHAnsi" w:eastAsiaTheme="minorEastAsia" w:hAnsiTheme="minorHAnsi" w:cstheme="minorBidi"/>
              <w:b w:val="0"/>
              <w:bCs w:val="0"/>
              <w:caps w:val="0"/>
              <w:sz w:val="22"/>
              <w:szCs w:val="22"/>
            </w:rPr>
          </w:pPr>
          <w:hyperlink w:anchor="_Toc108700372" w:history="1">
            <w:r w:rsidRPr="005E3868">
              <w:rPr>
                <w:rStyle w:val="Hyperlink"/>
              </w:rPr>
              <w:t>18.4</w:t>
            </w:r>
            <w:r>
              <w:rPr>
                <w:rFonts w:asciiTheme="minorHAnsi" w:eastAsiaTheme="minorEastAsia" w:hAnsiTheme="minorHAnsi" w:cstheme="minorBidi"/>
                <w:b w:val="0"/>
                <w:bCs w:val="0"/>
                <w:caps w:val="0"/>
                <w:sz w:val="22"/>
                <w:szCs w:val="22"/>
              </w:rPr>
              <w:tab/>
            </w:r>
            <w:r w:rsidRPr="005E3868">
              <w:rPr>
                <w:rStyle w:val="Hyperlink"/>
              </w:rPr>
              <w:t>The use of reasonable force in our school</w:t>
            </w:r>
            <w:r>
              <w:rPr>
                <w:webHidden/>
              </w:rPr>
              <w:tab/>
            </w:r>
            <w:r>
              <w:rPr>
                <w:webHidden/>
              </w:rPr>
              <w:fldChar w:fldCharType="begin"/>
            </w:r>
            <w:r>
              <w:rPr>
                <w:webHidden/>
              </w:rPr>
              <w:instrText xml:space="preserve"> PAGEREF _Toc108700372 \h </w:instrText>
            </w:r>
            <w:r>
              <w:rPr>
                <w:webHidden/>
              </w:rPr>
            </w:r>
            <w:r>
              <w:rPr>
                <w:webHidden/>
              </w:rPr>
              <w:fldChar w:fldCharType="separate"/>
            </w:r>
            <w:r>
              <w:rPr>
                <w:webHidden/>
              </w:rPr>
              <w:t>67</w:t>
            </w:r>
            <w:r>
              <w:rPr>
                <w:webHidden/>
              </w:rPr>
              <w:fldChar w:fldCharType="end"/>
            </w:r>
          </w:hyperlink>
        </w:p>
        <w:p w14:paraId="2BE10998" w14:textId="3DE7D86E" w:rsidR="009C158B" w:rsidRDefault="009C158B">
          <w:pPr>
            <w:pStyle w:val="TOC2"/>
            <w:rPr>
              <w:rFonts w:asciiTheme="minorHAnsi" w:eastAsiaTheme="minorEastAsia" w:hAnsiTheme="minorHAnsi" w:cstheme="minorBidi"/>
              <w:b w:val="0"/>
              <w:bCs w:val="0"/>
              <w:caps w:val="0"/>
              <w:sz w:val="22"/>
              <w:szCs w:val="22"/>
            </w:rPr>
          </w:pPr>
          <w:hyperlink w:anchor="_Toc108700373" w:history="1">
            <w:r w:rsidRPr="005E3868">
              <w:rPr>
                <w:rStyle w:val="Hyperlink"/>
              </w:rPr>
              <w:t>18.5</w:t>
            </w:r>
            <w:r>
              <w:rPr>
                <w:rFonts w:asciiTheme="minorHAnsi" w:eastAsiaTheme="minorEastAsia" w:hAnsiTheme="minorHAnsi" w:cstheme="minorBidi"/>
                <w:b w:val="0"/>
                <w:bCs w:val="0"/>
                <w:caps w:val="0"/>
                <w:sz w:val="22"/>
                <w:szCs w:val="22"/>
              </w:rPr>
              <w:tab/>
            </w:r>
            <w:r w:rsidRPr="005E3868">
              <w:rPr>
                <w:rStyle w:val="Hyperlink"/>
              </w:rPr>
              <w:t>On-line safety</w:t>
            </w:r>
            <w:r>
              <w:rPr>
                <w:webHidden/>
              </w:rPr>
              <w:tab/>
            </w:r>
            <w:r>
              <w:rPr>
                <w:webHidden/>
              </w:rPr>
              <w:fldChar w:fldCharType="begin"/>
            </w:r>
            <w:r>
              <w:rPr>
                <w:webHidden/>
              </w:rPr>
              <w:instrText xml:space="preserve"> PAGEREF _Toc108700373 \h </w:instrText>
            </w:r>
            <w:r>
              <w:rPr>
                <w:webHidden/>
              </w:rPr>
            </w:r>
            <w:r>
              <w:rPr>
                <w:webHidden/>
              </w:rPr>
              <w:fldChar w:fldCharType="separate"/>
            </w:r>
            <w:r>
              <w:rPr>
                <w:webHidden/>
              </w:rPr>
              <w:t>67</w:t>
            </w:r>
            <w:r>
              <w:rPr>
                <w:webHidden/>
              </w:rPr>
              <w:fldChar w:fldCharType="end"/>
            </w:r>
          </w:hyperlink>
        </w:p>
        <w:p w14:paraId="7339C649" w14:textId="57C3ED1E" w:rsidR="009C158B" w:rsidRDefault="009C158B">
          <w:pPr>
            <w:pStyle w:val="TOC2"/>
            <w:rPr>
              <w:rFonts w:asciiTheme="minorHAnsi" w:eastAsiaTheme="minorEastAsia" w:hAnsiTheme="minorHAnsi" w:cstheme="minorBidi"/>
              <w:b w:val="0"/>
              <w:bCs w:val="0"/>
              <w:caps w:val="0"/>
              <w:sz w:val="22"/>
              <w:szCs w:val="22"/>
            </w:rPr>
          </w:pPr>
          <w:hyperlink w:anchor="_Toc108700374" w:history="1">
            <w:r w:rsidRPr="005E3868">
              <w:rPr>
                <w:rStyle w:val="Hyperlink"/>
              </w:rPr>
              <w:t>18.6</w:t>
            </w:r>
            <w:r>
              <w:rPr>
                <w:rFonts w:asciiTheme="minorHAnsi" w:eastAsiaTheme="minorEastAsia" w:hAnsiTheme="minorHAnsi" w:cstheme="minorBidi"/>
                <w:b w:val="0"/>
                <w:bCs w:val="0"/>
                <w:caps w:val="0"/>
                <w:sz w:val="22"/>
                <w:szCs w:val="22"/>
              </w:rPr>
              <w:tab/>
            </w:r>
            <w:r w:rsidRPr="005E3868">
              <w:rPr>
                <w:rStyle w:val="Hyperlink"/>
              </w:rPr>
              <w:t>Ofsted Inspections</w:t>
            </w:r>
            <w:r>
              <w:rPr>
                <w:webHidden/>
              </w:rPr>
              <w:tab/>
            </w:r>
            <w:r>
              <w:rPr>
                <w:webHidden/>
              </w:rPr>
              <w:fldChar w:fldCharType="begin"/>
            </w:r>
            <w:r>
              <w:rPr>
                <w:webHidden/>
              </w:rPr>
              <w:instrText xml:space="preserve"> PAGEREF _Toc108700374 \h </w:instrText>
            </w:r>
            <w:r>
              <w:rPr>
                <w:webHidden/>
              </w:rPr>
            </w:r>
            <w:r>
              <w:rPr>
                <w:webHidden/>
              </w:rPr>
              <w:fldChar w:fldCharType="separate"/>
            </w:r>
            <w:r>
              <w:rPr>
                <w:webHidden/>
              </w:rPr>
              <w:t>67</w:t>
            </w:r>
            <w:r>
              <w:rPr>
                <w:webHidden/>
              </w:rPr>
              <w:fldChar w:fldCharType="end"/>
            </w:r>
          </w:hyperlink>
        </w:p>
        <w:p w14:paraId="0A78D5F5" w14:textId="7C8D9AF1" w:rsidR="009C158B" w:rsidRDefault="009C158B">
          <w:pPr>
            <w:pStyle w:val="TOC2"/>
            <w:rPr>
              <w:rFonts w:asciiTheme="minorHAnsi" w:eastAsiaTheme="minorEastAsia" w:hAnsiTheme="minorHAnsi" w:cstheme="minorBidi"/>
              <w:b w:val="0"/>
              <w:bCs w:val="0"/>
              <w:caps w:val="0"/>
              <w:sz w:val="22"/>
              <w:szCs w:val="22"/>
            </w:rPr>
          </w:pPr>
          <w:hyperlink w:anchor="_Toc108700375" w:history="1">
            <w:r w:rsidRPr="005E3868">
              <w:rPr>
                <w:rStyle w:val="Hyperlink"/>
              </w:rPr>
              <w:t>18.7</w:t>
            </w:r>
            <w:r>
              <w:rPr>
                <w:rFonts w:asciiTheme="minorHAnsi" w:eastAsiaTheme="minorEastAsia" w:hAnsiTheme="minorHAnsi" w:cstheme="minorBidi"/>
                <w:b w:val="0"/>
                <w:bCs w:val="0"/>
                <w:caps w:val="0"/>
                <w:sz w:val="22"/>
                <w:szCs w:val="22"/>
              </w:rPr>
              <w:tab/>
            </w:r>
            <w:r w:rsidRPr="005E3868">
              <w:rPr>
                <w:rStyle w:val="Hyperlink"/>
              </w:rPr>
              <w:t>Boarding and residential schools</w:t>
            </w:r>
            <w:r>
              <w:rPr>
                <w:webHidden/>
              </w:rPr>
              <w:tab/>
            </w:r>
            <w:r>
              <w:rPr>
                <w:webHidden/>
              </w:rPr>
              <w:fldChar w:fldCharType="begin"/>
            </w:r>
            <w:r>
              <w:rPr>
                <w:webHidden/>
              </w:rPr>
              <w:instrText xml:space="preserve"> PAGEREF _Toc108700375 \h </w:instrText>
            </w:r>
            <w:r>
              <w:rPr>
                <w:webHidden/>
              </w:rPr>
            </w:r>
            <w:r>
              <w:rPr>
                <w:webHidden/>
              </w:rPr>
              <w:fldChar w:fldCharType="separate"/>
            </w:r>
            <w:r>
              <w:rPr>
                <w:webHidden/>
              </w:rPr>
              <w:t>67</w:t>
            </w:r>
            <w:r>
              <w:rPr>
                <w:webHidden/>
              </w:rPr>
              <w:fldChar w:fldCharType="end"/>
            </w:r>
          </w:hyperlink>
        </w:p>
        <w:p w14:paraId="58B4E029" w14:textId="400F322E" w:rsidR="009C158B" w:rsidRDefault="009C158B">
          <w:pPr>
            <w:pStyle w:val="TOC2"/>
            <w:rPr>
              <w:rFonts w:asciiTheme="minorHAnsi" w:eastAsiaTheme="minorEastAsia" w:hAnsiTheme="minorHAnsi" w:cstheme="minorBidi"/>
              <w:b w:val="0"/>
              <w:bCs w:val="0"/>
              <w:caps w:val="0"/>
              <w:sz w:val="22"/>
              <w:szCs w:val="22"/>
            </w:rPr>
          </w:pPr>
          <w:hyperlink w:anchor="_Toc108700376" w:history="1">
            <w:r w:rsidRPr="005E3868">
              <w:rPr>
                <w:rStyle w:val="Hyperlink"/>
              </w:rPr>
              <w:t>18.8</w:t>
            </w:r>
            <w:r>
              <w:rPr>
                <w:rFonts w:asciiTheme="minorHAnsi" w:eastAsiaTheme="minorEastAsia" w:hAnsiTheme="minorHAnsi" w:cstheme="minorBidi"/>
                <w:b w:val="0"/>
                <w:bCs w:val="0"/>
                <w:caps w:val="0"/>
                <w:sz w:val="22"/>
                <w:szCs w:val="22"/>
              </w:rPr>
              <w:tab/>
            </w:r>
            <w:r w:rsidRPr="005E3868">
              <w:rPr>
                <w:rStyle w:val="Hyperlink"/>
              </w:rPr>
              <w:t>Host Families</w:t>
            </w:r>
            <w:r>
              <w:rPr>
                <w:webHidden/>
              </w:rPr>
              <w:tab/>
            </w:r>
            <w:r>
              <w:rPr>
                <w:webHidden/>
              </w:rPr>
              <w:fldChar w:fldCharType="begin"/>
            </w:r>
            <w:r>
              <w:rPr>
                <w:webHidden/>
              </w:rPr>
              <w:instrText xml:space="preserve"> PAGEREF _Toc108700376 \h </w:instrText>
            </w:r>
            <w:r>
              <w:rPr>
                <w:webHidden/>
              </w:rPr>
            </w:r>
            <w:r>
              <w:rPr>
                <w:webHidden/>
              </w:rPr>
              <w:fldChar w:fldCharType="separate"/>
            </w:r>
            <w:r>
              <w:rPr>
                <w:webHidden/>
              </w:rPr>
              <w:t>67</w:t>
            </w:r>
            <w:r>
              <w:rPr>
                <w:webHidden/>
              </w:rPr>
              <w:fldChar w:fldCharType="end"/>
            </w:r>
          </w:hyperlink>
        </w:p>
        <w:p w14:paraId="2E085BAA" w14:textId="33EE8717" w:rsidR="009C158B" w:rsidRDefault="009C158B">
          <w:pPr>
            <w:pStyle w:val="TOC2"/>
            <w:rPr>
              <w:rFonts w:asciiTheme="minorHAnsi" w:eastAsiaTheme="minorEastAsia" w:hAnsiTheme="minorHAnsi" w:cstheme="minorBidi"/>
              <w:b w:val="0"/>
              <w:bCs w:val="0"/>
              <w:caps w:val="0"/>
              <w:sz w:val="22"/>
              <w:szCs w:val="22"/>
            </w:rPr>
          </w:pPr>
          <w:hyperlink w:anchor="_Toc108700377" w:history="1">
            <w:r w:rsidRPr="005E3868">
              <w:rPr>
                <w:rStyle w:val="Hyperlink"/>
              </w:rPr>
              <w:t>18.9</w:t>
            </w:r>
            <w:r>
              <w:rPr>
                <w:rFonts w:asciiTheme="minorHAnsi" w:eastAsiaTheme="minorEastAsia" w:hAnsiTheme="minorHAnsi" w:cstheme="minorBidi"/>
                <w:b w:val="0"/>
                <w:bCs w:val="0"/>
                <w:caps w:val="0"/>
                <w:sz w:val="22"/>
                <w:szCs w:val="22"/>
              </w:rPr>
              <w:tab/>
            </w:r>
            <w:r w:rsidRPr="005E3868">
              <w:rPr>
                <w:rStyle w:val="Hyperlink"/>
              </w:rPr>
              <w:t>Private Fostering</w:t>
            </w:r>
            <w:r>
              <w:rPr>
                <w:webHidden/>
              </w:rPr>
              <w:tab/>
            </w:r>
            <w:r>
              <w:rPr>
                <w:webHidden/>
              </w:rPr>
              <w:fldChar w:fldCharType="begin"/>
            </w:r>
            <w:r>
              <w:rPr>
                <w:webHidden/>
              </w:rPr>
              <w:instrText xml:space="preserve"> PAGEREF _Toc108700377 \h </w:instrText>
            </w:r>
            <w:r>
              <w:rPr>
                <w:webHidden/>
              </w:rPr>
            </w:r>
            <w:r>
              <w:rPr>
                <w:webHidden/>
              </w:rPr>
              <w:fldChar w:fldCharType="separate"/>
            </w:r>
            <w:r>
              <w:rPr>
                <w:webHidden/>
              </w:rPr>
              <w:t>68</w:t>
            </w:r>
            <w:r>
              <w:rPr>
                <w:webHidden/>
              </w:rPr>
              <w:fldChar w:fldCharType="end"/>
            </w:r>
          </w:hyperlink>
        </w:p>
        <w:p w14:paraId="11B14946" w14:textId="1EE2F58B" w:rsidR="009C158B" w:rsidRDefault="009C158B">
          <w:pPr>
            <w:pStyle w:val="TOC2"/>
            <w:rPr>
              <w:rFonts w:asciiTheme="minorHAnsi" w:eastAsiaTheme="minorEastAsia" w:hAnsiTheme="minorHAnsi" w:cstheme="minorBidi"/>
              <w:b w:val="0"/>
              <w:bCs w:val="0"/>
              <w:caps w:val="0"/>
              <w:sz w:val="22"/>
              <w:szCs w:val="22"/>
            </w:rPr>
          </w:pPr>
          <w:hyperlink w:anchor="_Toc108700378" w:history="1">
            <w:r w:rsidRPr="005E3868">
              <w:rPr>
                <w:rStyle w:val="Hyperlink"/>
              </w:rPr>
              <w:t>18.10</w:t>
            </w:r>
            <w:r>
              <w:rPr>
                <w:rFonts w:asciiTheme="minorHAnsi" w:eastAsiaTheme="minorEastAsia" w:hAnsiTheme="minorHAnsi" w:cstheme="minorBidi"/>
                <w:b w:val="0"/>
                <w:bCs w:val="0"/>
                <w:caps w:val="0"/>
                <w:sz w:val="22"/>
                <w:szCs w:val="22"/>
              </w:rPr>
              <w:tab/>
            </w:r>
            <w:r w:rsidRPr="005E3868">
              <w:rPr>
                <w:rStyle w:val="Hyperlink"/>
              </w:rPr>
              <w:t>Additional Specific Safeguarding Issues:</w:t>
            </w:r>
            <w:r>
              <w:rPr>
                <w:webHidden/>
              </w:rPr>
              <w:tab/>
            </w:r>
            <w:r>
              <w:rPr>
                <w:webHidden/>
              </w:rPr>
              <w:fldChar w:fldCharType="begin"/>
            </w:r>
            <w:r>
              <w:rPr>
                <w:webHidden/>
              </w:rPr>
              <w:instrText xml:space="preserve"> PAGEREF _Toc108700378 \h </w:instrText>
            </w:r>
            <w:r>
              <w:rPr>
                <w:webHidden/>
              </w:rPr>
            </w:r>
            <w:r>
              <w:rPr>
                <w:webHidden/>
              </w:rPr>
              <w:fldChar w:fldCharType="separate"/>
            </w:r>
            <w:r>
              <w:rPr>
                <w:webHidden/>
              </w:rPr>
              <w:t>68</w:t>
            </w:r>
            <w:r>
              <w:rPr>
                <w:webHidden/>
              </w:rPr>
              <w:fldChar w:fldCharType="end"/>
            </w:r>
          </w:hyperlink>
        </w:p>
        <w:p w14:paraId="5954C4F7" w14:textId="09B12B38" w:rsidR="009C158B" w:rsidRDefault="009C158B">
          <w:pPr>
            <w:pStyle w:val="TOC2"/>
            <w:rPr>
              <w:rFonts w:asciiTheme="minorHAnsi" w:eastAsiaTheme="minorEastAsia" w:hAnsiTheme="minorHAnsi" w:cstheme="minorBidi"/>
              <w:b w:val="0"/>
              <w:bCs w:val="0"/>
              <w:caps w:val="0"/>
              <w:sz w:val="22"/>
              <w:szCs w:val="22"/>
            </w:rPr>
          </w:pPr>
          <w:hyperlink w:anchor="_Toc108700379" w:history="1">
            <w:r w:rsidRPr="005E3868">
              <w:rPr>
                <w:rStyle w:val="Hyperlink"/>
              </w:rPr>
              <w:t>18.11</w:t>
            </w:r>
            <w:r>
              <w:rPr>
                <w:rFonts w:asciiTheme="minorHAnsi" w:eastAsiaTheme="minorEastAsia" w:hAnsiTheme="minorHAnsi" w:cstheme="minorBidi"/>
                <w:b w:val="0"/>
                <w:bCs w:val="0"/>
                <w:caps w:val="0"/>
                <w:sz w:val="22"/>
                <w:szCs w:val="22"/>
              </w:rPr>
              <w:tab/>
            </w:r>
            <w:r w:rsidRPr="005E3868">
              <w:rPr>
                <w:rStyle w:val="Hyperlink"/>
              </w:rPr>
              <w:t>Child abduction and community safety incidents</w:t>
            </w:r>
            <w:r>
              <w:rPr>
                <w:webHidden/>
              </w:rPr>
              <w:tab/>
            </w:r>
            <w:r>
              <w:rPr>
                <w:webHidden/>
              </w:rPr>
              <w:fldChar w:fldCharType="begin"/>
            </w:r>
            <w:r>
              <w:rPr>
                <w:webHidden/>
              </w:rPr>
              <w:instrText xml:space="preserve"> PAGEREF _Toc108700379 \h </w:instrText>
            </w:r>
            <w:r>
              <w:rPr>
                <w:webHidden/>
              </w:rPr>
            </w:r>
            <w:r>
              <w:rPr>
                <w:webHidden/>
              </w:rPr>
              <w:fldChar w:fldCharType="separate"/>
            </w:r>
            <w:r>
              <w:rPr>
                <w:webHidden/>
              </w:rPr>
              <w:t>68</w:t>
            </w:r>
            <w:r>
              <w:rPr>
                <w:webHidden/>
              </w:rPr>
              <w:fldChar w:fldCharType="end"/>
            </w:r>
          </w:hyperlink>
        </w:p>
        <w:p w14:paraId="24151CF6" w14:textId="733601ED" w:rsidR="009C158B" w:rsidRDefault="009C158B">
          <w:pPr>
            <w:pStyle w:val="TOC2"/>
            <w:rPr>
              <w:rFonts w:asciiTheme="minorHAnsi" w:eastAsiaTheme="minorEastAsia" w:hAnsiTheme="minorHAnsi" w:cstheme="minorBidi"/>
              <w:b w:val="0"/>
              <w:bCs w:val="0"/>
              <w:caps w:val="0"/>
              <w:sz w:val="22"/>
              <w:szCs w:val="22"/>
            </w:rPr>
          </w:pPr>
          <w:hyperlink w:anchor="_Toc108700380" w:history="1">
            <w:r w:rsidRPr="005E3868">
              <w:rPr>
                <w:rStyle w:val="Hyperlink"/>
              </w:rPr>
              <w:t>18.12</w:t>
            </w:r>
            <w:r>
              <w:rPr>
                <w:rFonts w:asciiTheme="minorHAnsi" w:eastAsiaTheme="minorEastAsia" w:hAnsiTheme="minorHAnsi" w:cstheme="minorBidi"/>
                <w:b w:val="0"/>
                <w:bCs w:val="0"/>
                <w:caps w:val="0"/>
                <w:sz w:val="22"/>
                <w:szCs w:val="22"/>
              </w:rPr>
              <w:tab/>
            </w:r>
            <w:r w:rsidRPr="005E3868">
              <w:rPr>
                <w:rStyle w:val="Hyperlink"/>
              </w:rPr>
              <w:t>Children in the court system criminal court</w:t>
            </w:r>
            <w:r>
              <w:rPr>
                <w:webHidden/>
              </w:rPr>
              <w:tab/>
            </w:r>
            <w:r>
              <w:rPr>
                <w:webHidden/>
              </w:rPr>
              <w:fldChar w:fldCharType="begin"/>
            </w:r>
            <w:r>
              <w:rPr>
                <w:webHidden/>
              </w:rPr>
              <w:instrText xml:space="preserve"> PAGEREF _Toc108700380 \h </w:instrText>
            </w:r>
            <w:r>
              <w:rPr>
                <w:webHidden/>
              </w:rPr>
            </w:r>
            <w:r>
              <w:rPr>
                <w:webHidden/>
              </w:rPr>
              <w:fldChar w:fldCharType="separate"/>
            </w:r>
            <w:r>
              <w:rPr>
                <w:webHidden/>
              </w:rPr>
              <w:t>68</w:t>
            </w:r>
            <w:r>
              <w:rPr>
                <w:webHidden/>
              </w:rPr>
              <w:fldChar w:fldCharType="end"/>
            </w:r>
          </w:hyperlink>
        </w:p>
        <w:p w14:paraId="5904CC0D" w14:textId="511DEFE9" w:rsidR="009C158B" w:rsidRDefault="009C158B">
          <w:pPr>
            <w:pStyle w:val="TOC2"/>
            <w:rPr>
              <w:rFonts w:asciiTheme="minorHAnsi" w:eastAsiaTheme="minorEastAsia" w:hAnsiTheme="minorHAnsi" w:cstheme="minorBidi"/>
              <w:b w:val="0"/>
              <w:bCs w:val="0"/>
              <w:caps w:val="0"/>
              <w:sz w:val="22"/>
              <w:szCs w:val="22"/>
            </w:rPr>
          </w:pPr>
          <w:hyperlink w:anchor="_Toc108700381" w:history="1">
            <w:r w:rsidRPr="005E3868">
              <w:rPr>
                <w:rStyle w:val="Hyperlink"/>
              </w:rPr>
              <w:t>18.13</w:t>
            </w:r>
            <w:r>
              <w:rPr>
                <w:rFonts w:asciiTheme="minorHAnsi" w:eastAsiaTheme="minorEastAsia" w:hAnsiTheme="minorHAnsi" w:cstheme="minorBidi"/>
                <w:b w:val="0"/>
                <w:bCs w:val="0"/>
                <w:caps w:val="0"/>
                <w:sz w:val="22"/>
                <w:szCs w:val="22"/>
              </w:rPr>
              <w:tab/>
            </w:r>
            <w:r w:rsidRPr="005E3868">
              <w:rPr>
                <w:rStyle w:val="Hyperlink"/>
              </w:rPr>
              <w:t>Pre-trial therapy</w:t>
            </w:r>
            <w:r>
              <w:rPr>
                <w:webHidden/>
              </w:rPr>
              <w:tab/>
            </w:r>
            <w:r>
              <w:rPr>
                <w:webHidden/>
              </w:rPr>
              <w:fldChar w:fldCharType="begin"/>
            </w:r>
            <w:r>
              <w:rPr>
                <w:webHidden/>
              </w:rPr>
              <w:instrText xml:space="preserve"> PAGEREF _Toc108700381 \h </w:instrText>
            </w:r>
            <w:r>
              <w:rPr>
                <w:webHidden/>
              </w:rPr>
            </w:r>
            <w:r>
              <w:rPr>
                <w:webHidden/>
              </w:rPr>
              <w:fldChar w:fldCharType="separate"/>
            </w:r>
            <w:r>
              <w:rPr>
                <w:webHidden/>
              </w:rPr>
              <w:t>68</w:t>
            </w:r>
            <w:r>
              <w:rPr>
                <w:webHidden/>
              </w:rPr>
              <w:fldChar w:fldCharType="end"/>
            </w:r>
          </w:hyperlink>
        </w:p>
        <w:p w14:paraId="281501E4" w14:textId="4D5920FA" w:rsidR="009C158B" w:rsidRDefault="009C158B">
          <w:pPr>
            <w:pStyle w:val="TOC2"/>
            <w:rPr>
              <w:rFonts w:asciiTheme="minorHAnsi" w:eastAsiaTheme="minorEastAsia" w:hAnsiTheme="minorHAnsi" w:cstheme="minorBidi"/>
              <w:b w:val="0"/>
              <w:bCs w:val="0"/>
              <w:caps w:val="0"/>
              <w:sz w:val="22"/>
              <w:szCs w:val="22"/>
            </w:rPr>
          </w:pPr>
          <w:hyperlink w:anchor="_Toc108700382" w:history="1">
            <w:r w:rsidRPr="005E3868">
              <w:rPr>
                <w:rStyle w:val="Hyperlink"/>
              </w:rPr>
              <w:t>18.14</w:t>
            </w:r>
            <w:r>
              <w:rPr>
                <w:rFonts w:asciiTheme="minorHAnsi" w:eastAsiaTheme="minorEastAsia" w:hAnsiTheme="minorHAnsi" w:cstheme="minorBidi"/>
                <w:b w:val="0"/>
                <w:bCs w:val="0"/>
                <w:caps w:val="0"/>
                <w:sz w:val="22"/>
                <w:szCs w:val="22"/>
              </w:rPr>
              <w:tab/>
            </w:r>
            <w:r w:rsidRPr="005E3868">
              <w:rPr>
                <w:rStyle w:val="Hyperlink"/>
              </w:rPr>
              <w:t>Family court</w:t>
            </w:r>
            <w:r>
              <w:rPr>
                <w:webHidden/>
              </w:rPr>
              <w:tab/>
            </w:r>
            <w:r>
              <w:rPr>
                <w:webHidden/>
              </w:rPr>
              <w:fldChar w:fldCharType="begin"/>
            </w:r>
            <w:r>
              <w:rPr>
                <w:webHidden/>
              </w:rPr>
              <w:instrText xml:space="preserve"> PAGEREF _Toc108700382 \h </w:instrText>
            </w:r>
            <w:r>
              <w:rPr>
                <w:webHidden/>
              </w:rPr>
            </w:r>
            <w:r>
              <w:rPr>
                <w:webHidden/>
              </w:rPr>
              <w:fldChar w:fldCharType="separate"/>
            </w:r>
            <w:r>
              <w:rPr>
                <w:webHidden/>
              </w:rPr>
              <w:t>68</w:t>
            </w:r>
            <w:r>
              <w:rPr>
                <w:webHidden/>
              </w:rPr>
              <w:fldChar w:fldCharType="end"/>
            </w:r>
          </w:hyperlink>
        </w:p>
        <w:p w14:paraId="48F64246" w14:textId="13307FC7" w:rsidR="009C158B" w:rsidRDefault="009C158B">
          <w:pPr>
            <w:pStyle w:val="TOC2"/>
            <w:rPr>
              <w:rFonts w:asciiTheme="minorHAnsi" w:eastAsiaTheme="minorEastAsia" w:hAnsiTheme="minorHAnsi" w:cstheme="minorBidi"/>
              <w:b w:val="0"/>
              <w:bCs w:val="0"/>
              <w:caps w:val="0"/>
              <w:sz w:val="22"/>
              <w:szCs w:val="22"/>
            </w:rPr>
          </w:pPr>
          <w:hyperlink w:anchor="_Toc108700383" w:history="1">
            <w:r w:rsidRPr="005E3868">
              <w:rPr>
                <w:rStyle w:val="Hyperlink"/>
              </w:rPr>
              <w:t>18.15</w:t>
            </w:r>
            <w:r>
              <w:rPr>
                <w:rFonts w:asciiTheme="minorHAnsi" w:eastAsiaTheme="minorEastAsia" w:hAnsiTheme="minorHAnsi" w:cstheme="minorBidi"/>
                <w:b w:val="0"/>
                <w:bCs w:val="0"/>
                <w:caps w:val="0"/>
                <w:sz w:val="22"/>
                <w:szCs w:val="22"/>
              </w:rPr>
              <w:tab/>
            </w:r>
            <w:r w:rsidRPr="005E3868">
              <w:rPr>
                <w:rStyle w:val="Hyperlink"/>
              </w:rPr>
              <w:t>Children missing education</w:t>
            </w:r>
            <w:r>
              <w:rPr>
                <w:webHidden/>
              </w:rPr>
              <w:tab/>
            </w:r>
            <w:r>
              <w:rPr>
                <w:webHidden/>
              </w:rPr>
              <w:fldChar w:fldCharType="begin"/>
            </w:r>
            <w:r>
              <w:rPr>
                <w:webHidden/>
              </w:rPr>
              <w:instrText xml:space="preserve"> PAGEREF _Toc108700383 \h </w:instrText>
            </w:r>
            <w:r>
              <w:rPr>
                <w:webHidden/>
              </w:rPr>
            </w:r>
            <w:r>
              <w:rPr>
                <w:webHidden/>
              </w:rPr>
              <w:fldChar w:fldCharType="separate"/>
            </w:r>
            <w:r>
              <w:rPr>
                <w:webHidden/>
              </w:rPr>
              <w:t>68</w:t>
            </w:r>
            <w:r>
              <w:rPr>
                <w:webHidden/>
              </w:rPr>
              <w:fldChar w:fldCharType="end"/>
            </w:r>
          </w:hyperlink>
        </w:p>
        <w:p w14:paraId="2A5944FB" w14:textId="49F2D5F7" w:rsidR="009C158B" w:rsidRDefault="009C158B">
          <w:pPr>
            <w:pStyle w:val="TOC2"/>
            <w:rPr>
              <w:rFonts w:asciiTheme="minorHAnsi" w:eastAsiaTheme="minorEastAsia" w:hAnsiTheme="minorHAnsi" w:cstheme="minorBidi"/>
              <w:b w:val="0"/>
              <w:bCs w:val="0"/>
              <w:caps w:val="0"/>
              <w:sz w:val="22"/>
              <w:szCs w:val="22"/>
            </w:rPr>
          </w:pPr>
          <w:hyperlink w:anchor="_Toc108700384" w:history="1">
            <w:r w:rsidRPr="005E3868">
              <w:rPr>
                <w:rStyle w:val="Hyperlink"/>
              </w:rPr>
              <w:t>18.16</w:t>
            </w:r>
            <w:r>
              <w:rPr>
                <w:rFonts w:asciiTheme="minorHAnsi" w:eastAsiaTheme="minorEastAsia" w:hAnsiTheme="minorHAnsi" w:cstheme="minorBidi"/>
                <w:b w:val="0"/>
                <w:bCs w:val="0"/>
                <w:caps w:val="0"/>
                <w:sz w:val="22"/>
                <w:szCs w:val="22"/>
              </w:rPr>
              <w:tab/>
            </w:r>
            <w:r w:rsidRPr="005E3868">
              <w:rPr>
                <w:rStyle w:val="Hyperlink"/>
              </w:rPr>
              <w:t>Absence from school</w:t>
            </w:r>
            <w:r>
              <w:rPr>
                <w:webHidden/>
              </w:rPr>
              <w:tab/>
            </w:r>
            <w:r>
              <w:rPr>
                <w:webHidden/>
              </w:rPr>
              <w:fldChar w:fldCharType="begin"/>
            </w:r>
            <w:r>
              <w:rPr>
                <w:webHidden/>
              </w:rPr>
              <w:instrText xml:space="preserve"> PAGEREF _Toc108700384 \h </w:instrText>
            </w:r>
            <w:r>
              <w:rPr>
                <w:webHidden/>
              </w:rPr>
            </w:r>
            <w:r>
              <w:rPr>
                <w:webHidden/>
              </w:rPr>
              <w:fldChar w:fldCharType="separate"/>
            </w:r>
            <w:r>
              <w:rPr>
                <w:webHidden/>
              </w:rPr>
              <w:t>68</w:t>
            </w:r>
            <w:r>
              <w:rPr>
                <w:webHidden/>
              </w:rPr>
              <w:fldChar w:fldCharType="end"/>
            </w:r>
          </w:hyperlink>
        </w:p>
        <w:p w14:paraId="3DB82AF3" w14:textId="7226D51C" w:rsidR="009C158B" w:rsidRDefault="009C158B">
          <w:pPr>
            <w:pStyle w:val="TOC2"/>
            <w:rPr>
              <w:rFonts w:asciiTheme="minorHAnsi" w:eastAsiaTheme="minorEastAsia" w:hAnsiTheme="minorHAnsi" w:cstheme="minorBidi"/>
              <w:b w:val="0"/>
              <w:bCs w:val="0"/>
              <w:caps w:val="0"/>
              <w:sz w:val="22"/>
              <w:szCs w:val="22"/>
            </w:rPr>
          </w:pPr>
          <w:hyperlink w:anchor="_Toc108700385" w:history="1">
            <w:r w:rsidRPr="005E3868">
              <w:rPr>
                <w:rStyle w:val="Hyperlink"/>
              </w:rPr>
              <w:t>18.17</w:t>
            </w:r>
            <w:r>
              <w:rPr>
                <w:rFonts w:asciiTheme="minorHAnsi" w:eastAsiaTheme="minorEastAsia" w:hAnsiTheme="minorHAnsi" w:cstheme="minorBidi"/>
                <w:b w:val="0"/>
                <w:bCs w:val="0"/>
                <w:caps w:val="0"/>
                <w:sz w:val="22"/>
                <w:szCs w:val="22"/>
              </w:rPr>
              <w:tab/>
            </w:r>
            <w:r w:rsidRPr="005E3868">
              <w:rPr>
                <w:rStyle w:val="Hyperlink"/>
              </w:rPr>
              <w:t>Elective home education</w:t>
            </w:r>
            <w:r>
              <w:rPr>
                <w:webHidden/>
              </w:rPr>
              <w:tab/>
            </w:r>
            <w:r>
              <w:rPr>
                <w:webHidden/>
              </w:rPr>
              <w:fldChar w:fldCharType="begin"/>
            </w:r>
            <w:r>
              <w:rPr>
                <w:webHidden/>
              </w:rPr>
              <w:instrText xml:space="preserve"> PAGEREF _Toc108700385 \h </w:instrText>
            </w:r>
            <w:r>
              <w:rPr>
                <w:webHidden/>
              </w:rPr>
            </w:r>
            <w:r>
              <w:rPr>
                <w:webHidden/>
              </w:rPr>
              <w:fldChar w:fldCharType="separate"/>
            </w:r>
            <w:r>
              <w:rPr>
                <w:webHidden/>
              </w:rPr>
              <w:t>68</w:t>
            </w:r>
            <w:r>
              <w:rPr>
                <w:webHidden/>
              </w:rPr>
              <w:fldChar w:fldCharType="end"/>
            </w:r>
          </w:hyperlink>
        </w:p>
        <w:p w14:paraId="5D5476FB" w14:textId="5A76F1FC" w:rsidR="009C158B" w:rsidRDefault="009C158B">
          <w:pPr>
            <w:pStyle w:val="TOC2"/>
            <w:rPr>
              <w:rFonts w:asciiTheme="minorHAnsi" w:eastAsiaTheme="minorEastAsia" w:hAnsiTheme="minorHAnsi" w:cstheme="minorBidi"/>
              <w:b w:val="0"/>
              <w:bCs w:val="0"/>
              <w:caps w:val="0"/>
              <w:sz w:val="22"/>
              <w:szCs w:val="22"/>
            </w:rPr>
          </w:pPr>
          <w:hyperlink w:anchor="_Toc108700386" w:history="1">
            <w:r w:rsidRPr="005E3868">
              <w:rPr>
                <w:rStyle w:val="Hyperlink"/>
              </w:rPr>
              <w:t>18.18</w:t>
            </w:r>
            <w:r>
              <w:rPr>
                <w:rFonts w:asciiTheme="minorHAnsi" w:eastAsiaTheme="minorEastAsia" w:hAnsiTheme="minorHAnsi" w:cstheme="minorBidi"/>
                <w:b w:val="0"/>
                <w:bCs w:val="0"/>
                <w:caps w:val="0"/>
                <w:sz w:val="22"/>
                <w:szCs w:val="22"/>
              </w:rPr>
              <w:tab/>
            </w:r>
            <w:r w:rsidRPr="005E3868">
              <w:rPr>
                <w:rStyle w:val="Hyperlink"/>
              </w:rPr>
              <w:t>Child criminal exploitation and child sexual exploitation (CSE)</w:t>
            </w:r>
            <w:r>
              <w:rPr>
                <w:webHidden/>
              </w:rPr>
              <w:tab/>
            </w:r>
            <w:r>
              <w:rPr>
                <w:webHidden/>
              </w:rPr>
              <w:fldChar w:fldCharType="begin"/>
            </w:r>
            <w:r>
              <w:rPr>
                <w:webHidden/>
              </w:rPr>
              <w:instrText xml:space="preserve"> PAGEREF _Toc108700386 \h </w:instrText>
            </w:r>
            <w:r>
              <w:rPr>
                <w:webHidden/>
              </w:rPr>
            </w:r>
            <w:r>
              <w:rPr>
                <w:webHidden/>
              </w:rPr>
              <w:fldChar w:fldCharType="separate"/>
            </w:r>
            <w:r>
              <w:rPr>
                <w:webHidden/>
              </w:rPr>
              <w:t>68</w:t>
            </w:r>
            <w:r>
              <w:rPr>
                <w:webHidden/>
              </w:rPr>
              <w:fldChar w:fldCharType="end"/>
            </w:r>
          </w:hyperlink>
        </w:p>
        <w:p w14:paraId="0C6558B3" w14:textId="653C872B" w:rsidR="009C158B" w:rsidRDefault="009C158B">
          <w:pPr>
            <w:pStyle w:val="TOC2"/>
            <w:rPr>
              <w:rFonts w:asciiTheme="minorHAnsi" w:eastAsiaTheme="minorEastAsia" w:hAnsiTheme="minorHAnsi" w:cstheme="minorBidi"/>
              <w:b w:val="0"/>
              <w:bCs w:val="0"/>
              <w:caps w:val="0"/>
              <w:sz w:val="22"/>
              <w:szCs w:val="22"/>
            </w:rPr>
          </w:pPr>
          <w:hyperlink w:anchor="_Toc108700387" w:history="1">
            <w:r w:rsidRPr="005E3868">
              <w:rPr>
                <w:rStyle w:val="Hyperlink"/>
              </w:rPr>
              <w:t>18.19</w:t>
            </w:r>
            <w:r>
              <w:rPr>
                <w:rFonts w:asciiTheme="minorHAnsi" w:eastAsiaTheme="minorEastAsia" w:hAnsiTheme="minorHAnsi" w:cstheme="minorBidi"/>
                <w:b w:val="0"/>
                <w:bCs w:val="0"/>
                <w:caps w:val="0"/>
                <w:sz w:val="22"/>
                <w:szCs w:val="22"/>
              </w:rPr>
              <w:tab/>
            </w:r>
            <w:r w:rsidRPr="005E3868">
              <w:rPr>
                <w:rStyle w:val="Hyperlink"/>
              </w:rPr>
              <w:t>Concerns a child is being exploited</w:t>
            </w:r>
            <w:r>
              <w:rPr>
                <w:webHidden/>
              </w:rPr>
              <w:tab/>
            </w:r>
            <w:r>
              <w:rPr>
                <w:webHidden/>
              </w:rPr>
              <w:fldChar w:fldCharType="begin"/>
            </w:r>
            <w:r>
              <w:rPr>
                <w:webHidden/>
              </w:rPr>
              <w:instrText xml:space="preserve"> PAGEREF _Toc108700387 \h </w:instrText>
            </w:r>
            <w:r>
              <w:rPr>
                <w:webHidden/>
              </w:rPr>
            </w:r>
            <w:r>
              <w:rPr>
                <w:webHidden/>
              </w:rPr>
              <w:fldChar w:fldCharType="separate"/>
            </w:r>
            <w:r>
              <w:rPr>
                <w:webHidden/>
              </w:rPr>
              <w:t>68</w:t>
            </w:r>
            <w:r>
              <w:rPr>
                <w:webHidden/>
              </w:rPr>
              <w:fldChar w:fldCharType="end"/>
            </w:r>
          </w:hyperlink>
        </w:p>
        <w:p w14:paraId="27087284" w14:textId="5DE5E960" w:rsidR="009C158B" w:rsidRDefault="009C158B">
          <w:pPr>
            <w:pStyle w:val="TOC2"/>
            <w:rPr>
              <w:rFonts w:asciiTheme="minorHAnsi" w:eastAsiaTheme="minorEastAsia" w:hAnsiTheme="minorHAnsi" w:cstheme="minorBidi"/>
              <w:b w:val="0"/>
              <w:bCs w:val="0"/>
              <w:caps w:val="0"/>
              <w:sz w:val="22"/>
              <w:szCs w:val="22"/>
            </w:rPr>
          </w:pPr>
          <w:hyperlink w:anchor="_Toc108700388" w:history="1">
            <w:r w:rsidRPr="005E3868">
              <w:rPr>
                <w:rStyle w:val="Hyperlink"/>
              </w:rPr>
              <w:t>18.20</w:t>
            </w:r>
            <w:r>
              <w:rPr>
                <w:rFonts w:asciiTheme="minorHAnsi" w:eastAsiaTheme="minorEastAsia" w:hAnsiTheme="minorHAnsi" w:cstheme="minorBidi"/>
                <w:b w:val="0"/>
                <w:bCs w:val="0"/>
                <w:caps w:val="0"/>
                <w:sz w:val="22"/>
                <w:szCs w:val="22"/>
              </w:rPr>
              <w:tab/>
            </w:r>
            <w:r w:rsidRPr="005E3868">
              <w:rPr>
                <w:rStyle w:val="Hyperlink"/>
              </w:rPr>
              <w:t>County lines</w:t>
            </w:r>
            <w:r>
              <w:rPr>
                <w:webHidden/>
              </w:rPr>
              <w:tab/>
            </w:r>
            <w:r>
              <w:rPr>
                <w:webHidden/>
              </w:rPr>
              <w:fldChar w:fldCharType="begin"/>
            </w:r>
            <w:r>
              <w:rPr>
                <w:webHidden/>
              </w:rPr>
              <w:instrText xml:space="preserve"> PAGEREF _Toc108700388 \h </w:instrText>
            </w:r>
            <w:r>
              <w:rPr>
                <w:webHidden/>
              </w:rPr>
            </w:r>
            <w:r>
              <w:rPr>
                <w:webHidden/>
              </w:rPr>
              <w:fldChar w:fldCharType="separate"/>
            </w:r>
            <w:r>
              <w:rPr>
                <w:webHidden/>
              </w:rPr>
              <w:t>68</w:t>
            </w:r>
            <w:r>
              <w:rPr>
                <w:webHidden/>
              </w:rPr>
              <w:fldChar w:fldCharType="end"/>
            </w:r>
          </w:hyperlink>
        </w:p>
        <w:p w14:paraId="0A1E013B" w14:textId="2F3D26A3" w:rsidR="009C158B" w:rsidRDefault="009C158B">
          <w:pPr>
            <w:pStyle w:val="TOC2"/>
            <w:rPr>
              <w:rFonts w:asciiTheme="minorHAnsi" w:eastAsiaTheme="minorEastAsia" w:hAnsiTheme="minorHAnsi" w:cstheme="minorBidi"/>
              <w:b w:val="0"/>
              <w:bCs w:val="0"/>
              <w:caps w:val="0"/>
              <w:sz w:val="22"/>
              <w:szCs w:val="22"/>
            </w:rPr>
          </w:pPr>
          <w:hyperlink w:anchor="_Toc108700389" w:history="1">
            <w:r w:rsidRPr="005E3868">
              <w:rPr>
                <w:rStyle w:val="Hyperlink"/>
              </w:rPr>
              <w:t>18.21</w:t>
            </w:r>
            <w:r>
              <w:rPr>
                <w:rFonts w:asciiTheme="minorHAnsi" w:eastAsiaTheme="minorEastAsia" w:hAnsiTheme="minorHAnsi" w:cstheme="minorBidi"/>
                <w:b w:val="0"/>
                <w:bCs w:val="0"/>
                <w:caps w:val="0"/>
                <w:sz w:val="22"/>
                <w:szCs w:val="22"/>
              </w:rPr>
              <w:tab/>
            </w:r>
            <w:r w:rsidRPr="005E3868">
              <w:rPr>
                <w:rStyle w:val="Hyperlink"/>
              </w:rPr>
              <w:t>Modern slavery and the national referral mechanism</w:t>
            </w:r>
            <w:r>
              <w:rPr>
                <w:webHidden/>
              </w:rPr>
              <w:tab/>
            </w:r>
            <w:r>
              <w:rPr>
                <w:webHidden/>
              </w:rPr>
              <w:fldChar w:fldCharType="begin"/>
            </w:r>
            <w:r>
              <w:rPr>
                <w:webHidden/>
              </w:rPr>
              <w:instrText xml:space="preserve"> PAGEREF _Toc108700389 \h </w:instrText>
            </w:r>
            <w:r>
              <w:rPr>
                <w:webHidden/>
              </w:rPr>
            </w:r>
            <w:r>
              <w:rPr>
                <w:webHidden/>
              </w:rPr>
              <w:fldChar w:fldCharType="separate"/>
            </w:r>
            <w:r>
              <w:rPr>
                <w:webHidden/>
              </w:rPr>
              <w:t>68</w:t>
            </w:r>
            <w:r>
              <w:rPr>
                <w:webHidden/>
              </w:rPr>
              <w:fldChar w:fldCharType="end"/>
            </w:r>
          </w:hyperlink>
        </w:p>
        <w:p w14:paraId="3C21EEA7" w14:textId="5D7B8B23" w:rsidR="009C158B" w:rsidRDefault="009C158B">
          <w:pPr>
            <w:pStyle w:val="TOC2"/>
            <w:rPr>
              <w:rFonts w:asciiTheme="minorHAnsi" w:eastAsiaTheme="minorEastAsia" w:hAnsiTheme="minorHAnsi" w:cstheme="minorBidi"/>
              <w:b w:val="0"/>
              <w:bCs w:val="0"/>
              <w:caps w:val="0"/>
              <w:sz w:val="22"/>
              <w:szCs w:val="22"/>
            </w:rPr>
          </w:pPr>
          <w:hyperlink w:anchor="_Toc108700390" w:history="1">
            <w:r w:rsidRPr="005E3868">
              <w:rPr>
                <w:rStyle w:val="Hyperlink"/>
              </w:rPr>
              <w:t>18.22</w:t>
            </w:r>
            <w:r>
              <w:rPr>
                <w:rFonts w:asciiTheme="minorHAnsi" w:eastAsiaTheme="minorEastAsia" w:hAnsiTheme="minorHAnsi" w:cstheme="minorBidi"/>
                <w:b w:val="0"/>
                <w:bCs w:val="0"/>
                <w:caps w:val="0"/>
                <w:sz w:val="22"/>
                <w:szCs w:val="22"/>
              </w:rPr>
              <w:tab/>
            </w:r>
            <w:r w:rsidRPr="005E3868">
              <w:rPr>
                <w:rStyle w:val="Hyperlink"/>
              </w:rPr>
              <w:t>Serious violence</w:t>
            </w:r>
            <w:r>
              <w:rPr>
                <w:webHidden/>
              </w:rPr>
              <w:tab/>
            </w:r>
            <w:r>
              <w:rPr>
                <w:webHidden/>
              </w:rPr>
              <w:fldChar w:fldCharType="begin"/>
            </w:r>
            <w:r>
              <w:rPr>
                <w:webHidden/>
              </w:rPr>
              <w:instrText xml:space="preserve"> PAGEREF _Toc108700390 \h </w:instrText>
            </w:r>
            <w:r>
              <w:rPr>
                <w:webHidden/>
              </w:rPr>
            </w:r>
            <w:r>
              <w:rPr>
                <w:webHidden/>
              </w:rPr>
              <w:fldChar w:fldCharType="separate"/>
            </w:r>
            <w:r>
              <w:rPr>
                <w:webHidden/>
              </w:rPr>
              <w:t>68</w:t>
            </w:r>
            <w:r>
              <w:rPr>
                <w:webHidden/>
              </w:rPr>
              <w:fldChar w:fldCharType="end"/>
            </w:r>
          </w:hyperlink>
        </w:p>
        <w:p w14:paraId="7CCD5BAC" w14:textId="04DC3DDE" w:rsidR="009C158B" w:rsidRDefault="009C158B">
          <w:pPr>
            <w:pStyle w:val="TOC2"/>
            <w:rPr>
              <w:rFonts w:asciiTheme="minorHAnsi" w:eastAsiaTheme="minorEastAsia" w:hAnsiTheme="minorHAnsi" w:cstheme="minorBidi"/>
              <w:b w:val="0"/>
              <w:bCs w:val="0"/>
              <w:caps w:val="0"/>
              <w:sz w:val="22"/>
              <w:szCs w:val="22"/>
            </w:rPr>
          </w:pPr>
          <w:hyperlink w:anchor="_Toc108700391" w:history="1">
            <w:r w:rsidRPr="005E3868">
              <w:rPr>
                <w:rStyle w:val="Hyperlink"/>
              </w:rPr>
              <w:t>18.23</w:t>
            </w:r>
            <w:r>
              <w:rPr>
                <w:rFonts w:asciiTheme="minorHAnsi" w:eastAsiaTheme="minorEastAsia" w:hAnsiTheme="minorHAnsi" w:cstheme="minorBidi"/>
                <w:b w:val="0"/>
                <w:bCs w:val="0"/>
                <w:caps w:val="0"/>
                <w:sz w:val="22"/>
                <w:szCs w:val="22"/>
              </w:rPr>
              <w:tab/>
            </w:r>
            <w:r w:rsidRPr="005E3868">
              <w:rPr>
                <w:rStyle w:val="Hyperlink"/>
              </w:rPr>
              <w:t>Contextual safeguarding networks</w:t>
            </w:r>
            <w:r>
              <w:rPr>
                <w:webHidden/>
              </w:rPr>
              <w:tab/>
            </w:r>
            <w:r>
              <w:rPr>
                <w:webHidden/>
              </w:rPr>
              <w:fldChar w:fldCharType="begin"/>
            </w:r>
            <w:r>
              <w:rPr>
                <w:webHidden/>
              </w:rPr>
              <w:instrText xml:space="preserve"> PAGEREF _Toc108700391 \h </w:instrText>
            </w:r>
            <w:r>
              <w:rPr>
                <w:webHidden/>
              </w:rPr>
            </w:r>
            <w:r>
              <w:rPr>
                <w:webHidden/>
              </w:rPr>
              <w:fldChar w:fldCharType="separate"/>
            </w:r>
            <w:r>
              <w:rPr>
                <w:webHidden/>
              </w:rPr>
              <w:t>68</w:t>
            </w:r>
            <w:r>
              <w:rPr>
                <w:webHidden/>
              </w:rPr>
              <w:fldChar w:fldCharType="end"/>
            </w:r>
          </w:hyperlink>
        </w:p>
        <w:p w14:paraId="6D42E1F9" w14:textId="2DA62620" w:rsidR="009C158B" w:rsidRDefault="009C158B">
          <w:pPr>
            <w:pStyle w:val="TOC2"/>
            <w:rPr>
              <w:rFonts w:asciiTheme="minorHAnsi" w:eastAsiaTheme="minorEastAsia" w:hAnsiTheme="minorHAnsi" w:cstheme="minorBidi"/>
              <w:b w:val="0"/>
              <w:bCs w:val="0"/>
              <w:caps w:val="0"/>
              <w:sz w:val="22"/>
              <w:szCs w:val="22"/>
            </w:rPr>
          </w:pPr>
          <w:hyperlink w:anchor="_Toc108700392" w:history="1">
            <w:r w:rsidRPr="005E3868">
              <w:rPr>
                <w:rStyle w:val="Hyperlink"/>
              </w:rPr>
              <w:t>18.24</w:t>
            </w:r>
            <w:r>
              <w:rPr>
                <w:rFonts w:asciiTheme="minorHAnsi" w:eastAsiaTheme="minorEastAsia" w:hAnsiTheme="minorHAnsi" w:cstheme="minorBidi"/>
                <w:b w:val="0"/>
                <w:bCs w:val="0"/>
                <w:caps w:val="0"/>
                <w:sz w:val="22"/>
                <w:szCs w:val="22"/>
              </w:rPr>
              <w:tab/>
            </w:r>
            <w:r w:rsidRPr="005E3868">
              <w:rPr>
                <w:rStyle w:val="Hyperlink"/>
              </w:rPr>
              <w:t>Cybercrime</w:t>
            </w:r>
            <w:r>
              <w:rPr>
                <w:webHidden/>
              </w:rPr>
              <w:tab/>
            </w:r>
            <w:r>
              <w:rPr>
                <w:webHidden/>
              </w:rPr>
              <w:fldChar w:fldCharType="begin"/>
            </w:r>
            <w:r>
              <w:rPr>
                <w:webHidden/>
              </w:rPr>
              <w:instrText xml:space="preserve"> PAGEREF _Toc108700392 \h </w:instrText>
            </w:r>
            <w:r>
              <w:rPr>
                <w:webHidden/>
              </w:rPr>
            </w:r>
            <w:r>
              <w:rPr>
                <w:webHidden/>
              </w:rPr>
              <w:fldChar w:fldCharType="separate"/>
            </w:r>
            <w:r>
              <w:rPr>
                <w:webHidden/>
              </w:rPr>
              <w:t>68</w:t>
            </w:r>
            <w:r>
              <w:rPr>
                <w:webHidden/>
              </w:rPr>
              <w:fldChar w:fldCharType="end"/>
            </w:r>
          </w:hyperlink>
        </w:p>
        <w:p w14:paraId="39E3FD7A" w14:textId="0627B46B" w:rsidR="009C158B" w:rsidRDefault="009C158B">
          <w:pPr>
            <w:pStyle w:val="TOC2"/>
            <w:rPr>
              <w:rFonts w:asciiTheme="minorHAnsi" w:eastAsiaTheme="minorEastAsia" w:hAnsiTheme="minorHAnsi" w:cstheme="minorBidi"/>
              <w:b w:val="0"/>
              <w:bCs w:val="0"/>
              <w:caps w:val="0"/>
              <w:sz w:val="22"/>
              <w:szCs w:val="22"/>
            </w:rPr>
          </w:pPr>
          <w:hyperlink w:anchor="_Toc108700393" w:history="1">
            <w:r w:rsidRPr="005E3868">
              <w:rPr>
                <w:rStyle w:val="Hyperlink"/>
              </w:rPr>
              <w:t>18.25</w:t>
            </w:r>
            <w:r>
              <w:rPr>
                <w:rFonts w:asciiTheme="minorHAnsi" w:eastAsiaTheme="minorEastAsia" w:hAnsiTheme="minorHAnsi" w:cstheme="minorBidi"/>
                <w:b w:val="0"/>
                <w:bCs w:val="0"/>
                <w:caps w:val="0"/>
                <w:sz w:val="22"/>
                <w:szCs w:val="22"/>
              </w:rPr>
              <w:tab/>
            </w:r>
            <w:r w:rsidRPr="005E3868">
              <w:rPr>
                <w:rStyle w:val="Hyperlink"/>
              </w:rPr>
              <w:t>Domestic abuse</w:t>
            </w:r>
            <w:r>
              <w:rPr>
                <w:webHidden/>
              </w:rPr>
              <w:tab/>
            </w:r>
            <w:r>
              <w:rPr>
                <w:webHidden/>
              </w:rPr>
              <w:fldChar w:fldCharType="begin"/>
            </w:r>
            <w:r>
              <w:rPr>
                <w:webHidden/>
              </w:rPr>
              <w:instrText xml:space="preserve"> PAGEREF _Toc108700393 \h </w:instrText>
            </w:r>
            <w:r>
              <w:rPr>
                <w:webHidden/>
              </w:rPr>
            </w:r>
            <w:r>
              <w:rPr>
                <w:webHidden/>
              </w:rPr>
              <w:fldChar w:fldCharType="separate"/>
            </w:r>
            <w:r>
              <w:rPr>
                <w:webHidden/>
              </w:rPr>
              <w:t>68</w:t>
            </w:r>
            <w:r>
              <w:rPr>
                <w:webHidden/>
              </w:rPr>
              <w:fldChar w:fldCharType="end"/>
            </w:r>
          </w:hyperlink>
        </w:p>
        <w:p w14:paraId="7A7FFA13" w14:textId="77D2831B" w:rsidR="009C158B" w:rsidRDefault="009C158B">
          <w:pPr>
            <w:pStyle w:val="TOC2"/>
            <w:rPr>
              <w:rFonts w:asciiTheme="minorHAnsi" w:eastAsiaTheme="minorEastAsia" w:hAnsiTheme="minorHAnsi" w:cstheme="minorBidi"/>
              <w:b w:val="0"/>
              <w:bCs w:val="0"/>
              <w:caps w:val="0"/>
              <w:sz w:val="22"/>
              <w:szCs w:val="22"/>
            </w:rPr>
          </w:pPr>
          <w:hyperlink w:anchor="_Toc108700394" w:history="1">
            <w:r w:rsidRPr="005E3868">
              <w:rPr>
                <w:rStyle w:val="Hyperlink"/>
              </w:rPr>
              <w:t>18.26</w:t>
            </w:r>
            <w:r>
              <w:rPr>
                <w:rFonts w:asciiTheme="minorHAnsi" w:eastAsiaTheme="minorEastAsia" w:hAnsiTheme="minorHAnsi" w:cstheme="minorBidi"/>
                <w:b w:val="0"/>
                <w:bCs w:val="0"/>
                <w:caps w:val="0"/>
                <w:sz w:val="22"/>
                <w:szCs w:val="22"/>
              </w:rPr>
              <w:tab/>
            </w:r>
            <w:r w:rsidRPr="005E3868">
              <w:rPr>
                <w:rStyle w:val="Hyperlink"/>
              </w:rPr>
              <w:t>Homelessness</w:t>
            </w:r>
            <w:r>
              <w:rPr>
                <w:webHidden/>
              </w:rPr>
              <w:tab/>
            </w:r>
            <w:r>
              <w:rPr>
                <w:webHidden/>
              </w:rPr>
              <w:fldChar w:fldCharType="begin"/>
            </w:r>
            <w:r>
              <w:rPr>
                <w:webHidden/>
              </w:rPr>
              <w:instrText xml:space="preserve"> PAGEREF _Toc108700394 \h </w:instrText>
            </w:r>
            <w:r>
              <w:rPr>
                <w:webHidden/>
              </w:rPr>
            </w:r>
            <w:r>
              <w:rPr>
                <w:webHidden/>
              </w:rPr>
              <w:fldChar w:fldCharType="separate"/>
            </w:r>
            <w:r>
              <w:rPr>
                <w:webHidden/>
              </w:rPr>
              <w:t>68</w:t>
            </w:r>
            <w:r>
              <w:rPr>
                <w:webHidden/>
              </w:rPr>
              <w:fldChar w:fldCharType="end"/>
            </w:r>
          </w:hyperlink>
        </w:p>
        <w:p w14:paraId="1AA9930E" w14:textId="65E1BB6C" w:rsidR="009C158B" w:rsidRDefault="009C158B">
          <w:pPr>
            <w:pStyle w:val="TOC2"/>
            <w:rPr>
              <w:rFonts w:asciiTheme="minorHAnsi" w:eastAsiaTheme="minorEastAsia" w:hAnsiTheme="minorHAnsi" w:cstheme="minorBidi"/>
              <w:b w:val="0"/>
              <w:bCs w:val="0"/>
              <w:caps w:val="0"/>
              <w:sz w:val="22"/>
              <w:szCs w:val="22"/>
            </w:rPr>
          </w:pPr>
          <w:hyperlink w:anchor="_Toc108700395" w:history="1">
            <w:r w:rsidRPr="005E3868">
              <w:rPr>
                <w:rStyle w:val="Hyperlink"/>
              </w:rPr>
              <w:t>18.27</w:t>
            </w:r>
            <w:r>
              <w:rPr>
                <w:rFonts w:asciiTheme="minorHAnsi" w:eastAsiaTheme="minorEastAsia" w:hAnsiTheme="minorHAnsi" w:cstheme="minorBidi"/>
                <w:b w:val="0"/>
                <w:bCs w:val="0"/>
                <w:caps w:val="0"/>
                <w:sz w:val="22"/>
                <w:szCs w:val="22"/>
              </w:rPr>
              <w:tab/>
            </w:r>
            <w:r w:rsidRPr="005E3868">
              <w:rPr>
                <w:rStyle w:val="Hyperlink"/>
              </w:rPr>
              <w:t>So called honour-based violence (HBV) – including female genital mutilation and   forced marriage</w:t>
            </w:r>
            <w:r>
              <w:rPr>
                <w:webHidden/>
              </w:rPr>
              <w:tab/>
            </w:r>
            <w:r>
              <w:rPr>
                <w:webHidden/>
              </w:rPr>
              <w:fldChar w:fldCharType="begin"/>
            </w:r>
            <w:r>
              <w:rPr>
                <w:webHidden/>
              </w:rPr>
              <w:instrText xml:space="preserve"> PAGEREF _Toc108700395 \h </w:instrText>
            </w:r>
            <w:r>
              <w:rPr>
                <w:webHidden/>
              </w:rPr>
            </w:r>
            <w:r>
              <w:rPr>
                <w:webHidden/>
              </w:rPr>
              <w:fldChar w:fldCharType="separate"/>
            </w:r>
            <w:r>
              <w:rPr>
                <w:webHidden/>
              </w:rPr>
              <w:t>68</w:t>
            </w:r>
            <w:r>
              <w:rPr>
                <w:webHidden/>
              </w:rPr>
              <w:fldChar w:fldCharType="end"/>
            </w:r>
          </w:hyperlink>
        </w:p>
        <w:p w14:paraId="767B4624" w14:textId="682DA11D" w:rsidR="009C158B" w:rsidRDefault="009C158B">
          <w:pPr>
            <w:pStyle w:val="TOC2"/>
            <w:rPr>
              <w:rFonts w:asciiTheme="minorHAnsi" w:eastAsiaTheme="minorEastAsia" w:hAnsiTheme="minorHAnsi" w:cstheme="minorBidi"/>
              <w:b w:val="0"/>
              <w:bCs w:val="0"/>
              <w:caps w:val="0"/>
              <w:sz w:val="22"/>
              <w:szCs w:val="22"/>
            </w:rPr>
          </w:pPr>
          <w:hyperlink w:anchor="_Toc108700396" w:history="1">
            <w:r w:rsidRPr="005E3868">
              <w:rPr>
                <w:rStyle w:val="Hyperlink"/>
              </w:rPr>
              <w:t>18.28</w:t>
            </w:r>
            <w:r>
              <w:rPr>
                <w:rFonts w:asciiTheme="minorHAnsi" w:eastAsiaTheme="minorEastAsia" w:hAnsiTheme="minorHAnsi" w:cstheme="minorBidi"/>
                <w:b w:val="0"/>
                <w:bCs w:val="0"/>
                <w:caps w:val="0"/>
                <w:sz w:val="22"/>
                <w:szCs w:val="22"/>
              </w:rPr>
              <w:tab/>
            </w:r>
            <w:r w:rsidRPr="005E3868">
              <w:rPr>
                <w:rStyle w:val="Hyperlink"/>
              </w:rPr>
              <w:t>Female genital mutilation (FGM)</w:t>
            </w:r>
            <w:r>
              <w:rPr>
                <w:webHidden/>
              </w:rPr>
              <w:tab/>
            </w:r>
            <w:r>
              <w:rPr>
                <w:webHidden/>
              </w:rPr>
              <w:fldChar w:fldCharType="begin"/>
            </w:r>
            <w:r>
              <w:rPr>
                <w:webHidden/>
              </w:rPr>
              <w:instrText xml:space="preserve"> PAGEREF _Toc108700396 \h </w:instrText>
            </w:r>
            <w:r>
              <w:rPr>
                <w:webHidden/>
              </w:rPr>
            </w:r>
            <w:r>
              <w:rPr>
                <w:webHidden/>
              </w:rPr>
              <w:fldChar w:fldCharType="separate"/>
            </w:r>
            <w:r>
              <w:rPr>
                <w:webHidden/>
              </w:rPr>
              <w:t>68</w:t>
            </w:r>
            <w:r>
              <w:rPr>
                <w:webHidden/>
              </w:rPr>
              <w:fldChar w:fldCharType="end"/>
            </w:r>
          </w:hyperlink>
        </w:p>
        <w:p w14:paraId="723ECCE9" w14:textId="546A621B" w:rsidR="009C158B" w:rsidRDefault="009C158B">
          <w:pPr>
            <w:pStyle w:val="TOC2"/>
            <w:rPr>
              <w:rFonts w:asciiTheme="minorHAnsi" w:eastAsiaTheme="minorEastAsia" w:hAnsiTheme="minorHAnsi" w:cstheme="minorBidi"/>
              <w:b w:val="0"/>
              <w:bCs w:val="0"/>
              <w:caps w:val="0"/>
              <w:sz w:val="22"/>
              <w:szCs w:val="22"/>
            </w:rPr>
          </w:pPr>
          <w:hyperlink w:anchor="_Toc108700397" w:history="1">
            <w:r w:rsidRPr="005E3868">
              <w:rPr>
                <w:rStyle w:val="Hyperlink"/>
              </w:rPr>
              <w:t>18.29</w:t>
            </w:r>
            <w:r>
              <w:rPr>
                <w:rFonts w:asciiTheme="minorHAnsi" w:eastAsiaTheme="minorEastAsia" w:hAnsiTheme="minorHAnsi" w:cstheme="minorBidi"/>
                <w:b w:val="0"/>
                <w:bCs w:val="0"/>
                <w:caps w:val="0"/>
                <w:sz w:val="22"/>
                <w:szCs w:val="22"/>
              </w:rPr>
              <w:tab/>
            </w:r>
            <w:r w:rsidRPr="005E3868">
              <w:rPr>
                <w:rStyle w:val="Hyperlink"/>
              </w:rPr>
              <w:t>Legal obligation to report acts of female genital mutilation.</w:t>
            </w:r>
            <w:r>
              <w:rPr>
                <w:webHidden/>
              </w:rPr>
              <w:tab/>
            </w:r>
            <w:r>
              <w:rPr>
                <w:webHidden/>
              </w:rPr>
              <w:fldChar w:fldCharType="begin"/>
            </w:r>
            <w:r>
              <w:rPr>
                <w:webHidden/>
              </w:rPr>
              <w:instrText xml:space="preserve"> PAGEREF _Toc108700397 \h </w:instrText>
            </w:r>
            <w:r>
              <w:rPr>
                <w:webHidden/>
              </w:rPr>
            </w:r>
            <w:r>
              <w:rPr>
                <w:webHidden/>
              </w:rPr>
              <w:fldChar w:fldCharType="separate"/>
            </w:r>
            <w:r>
              <w:rPr>
                <w:webHidden/>
              </w:rPr>
              <w:t>68</w:t>
            </w:r>
            <w:r>
              <w:rPr>
                <w:webHidden/>
              </w:rPr>
              <w:fldChar w:fldCharType="end"/>
            </w:r>
          </w:hyperlink>
        </w:p>
        <w:p w14:paraId="6E47EDF8" w14:textId="4436B1EC" w:rsidR="009C158B" w:rsidRDefault="009C158B">
          <w:pPr>
            <w:pStyle w:val="TOC2"/>
            <w:rPr>
              <w:rFonts w:asciiTheme="minorHAnsi" w:eastAsiaTheme="minorEastAsia" w:hAnsiTheme="minorHAnsi" w:cstheme="minorBidi"/>
              <w:b w:val="0"/>
              <w:bCs w:val="0"/>
              <w:caps w:val="0"/>
              <w:sz w:val="22"/>
              <w:szCs w:val="22"/>
            </w:rPr>
          </w:pPr>
          <w:hyperlink w:anchor="_Toc108700398" w:history="1">
            <w:r w:rsidRPr="005E3868">
              <w:rPr>
                <w:rStyle w:val="Hyperlink"/>
              </w:rPr>
              <w:t>18.30</w:t>
            </w:r>
            <w:r>
              <w:rPr>
                <w:rFonts w:asciiTheme="minorHAnsi" w:eastAsiaTheme="minorEastAsia" w:hAnsiTheme="minorHAnsi" w:cstheme="minorBidi"/>
                <w:b w:val="0"/>
                <w:bCs w:val="0"/>
                <w:caps w:val="0"/>
                <w:sz w:val="22"/>
                <w:szCs w:val="22"/>
              </w:rPr>
              <w:tab/>
            </w:r>
            <w:r w:rsidRPr="005E3868">
              <w:rPr>
                <w:rStyle w:val="Hyperlink"/>
              </w:rPr>
              <w:t>Forced marriage</w:t>
            </w:r>
            <w:r>
              <w:rPr>
                <w:webHidden/>
              </w:rPr>
              <w:tab/>
            </w:r>
            <w:r>
              <w:rPr>
                <w:webHidden/>
              </w:rPr>
              <w:fldChar w:fldCharType="begin"/>
            </w:r>
            <w:r>
              <w:rPr>
                <w:webHidden/>
              </w:rPr>
              <w:instrText xml:space="preserve"> PAGEREF _Toc108700398 \h </w:instrText>
            </w:r>
            <w:r>
              <w:rPr>
                <w:webHidden/>
              </w:rPr>
            </w:r>
            <w:r>
              <w:rPr>
                <w:webHidden/>
              </w:rPr>
              <w:fldChar w:fldCharType="separate"/>
            </w:r>
            <w:r>
              <w:rPr>
                <w:webHidden/>
              </w:rPr>
              <w:t>68</w:t>
            </w:r>
            <w:r>
              <w:rPr>
                <w:webHidden/>
              </w:rPr>
              <w:fldChar w:fldCharType="end"/>
            </w:r>
          </w:hyperlink>
        </w:p>
        <w:p w14:paraId="58812F84" w14:textId="56F0EADF" w:rsidR="009C158B" w:rsidRDefault="009C158B">
          <w:pPr>
            <w:pStyle w:val="TOC2"/>
            <w:rPr>
              <w:rFonts w:asciiTheme="minorHAnsi" w:eastAsiaTheme="minorEastAsia" w:hAnsiTheme="minorHAnsi" w:cstheme="minorBidi"/>
              <w:b w:val="0"/>
              <w:bCs w:val="0"/>
              <w:caps w:val="0"/>
              <w:sz w:val="22"/>
              <w:szCs w:val="22"/>
            </w:rPr>
          </w:pPr>
          <w:hyperlink w:anchor="_Toc108700399" w:history="1">
            <w:r w:rsidRPr="005E3868">
              <w:rPr>
                <w:rStyle w:val="Hyperlink"/>
              </w:rPr>
              <w:t>18.31</w:t>
            </w:r>
            <w:r>
              <w:rPr>
                <w:rFonts w:asciiTheme="minorHAnsi" w:eastAsiaTheme="minorEastAsia" w:hAnsiTheme="minorHAnsi" w:cstheme="minorBidi"/>
                <w:b w:val="0"/>
                <w:bCs w:val="0"/>
                <w:caps w:val="0"/>
                <w:sz w:val="22"/>
                <w:szCs w:val="22"/>
              </w:rPr>
              <w:tab/>
            </w:r>
            <w:r w:rsidRPr="005E3868">
              <w:rPr>
                <w:rStyle w:val="Hyperlink"/>
              </w:rPr>
              <w:t>Preventing radicalisation &amp; the prevent duty</w:t>
            </w:r>
            <w:r>
              <w:rPr>
                <w:webHidden/>
              </w:rPr>
              <w:tab/>
            </w:r>
            <w:r>
              <w:rPr>
                <w:webHidden/>
              </w:rPr>
              <w:fldChar w:fldCharType="begin"/>
            </w:r>
            <w:r>
              <w:rPr>
                <w:webHidden/>
              </w:rPr>
              <w:instrText xml:space="preserve"> PAGEREF _Toc108700399 \h </w:instrText>
            </w:r>
            <w:r>
              <w:rPr>
                <w:webHidden/>
              </w:rPr>
            </w:r>
            <w:r>
              <w:rPr>
                <w:webHidden/>
              </w:rPr>
              <w:fldChar w:fldCharType="separate"/>
            </w:r>
            <w:r>
              <w:rPr>
                <w:webHidden/>
              </w:rPr>
              <w:t>68</w:t>
            </w:r>
            <w:r>
              <w:rPr>
                <w:webHidden/>
              </w:rPr>
              <w:fldChar w:fldCharType="end"/>
            </w:r>
          </w:hyperlink>
        </w:p>
        <w:p w14:paraId="6F08AE7F" w14:textId="3D178CD9" w:rsidR="009C158B" w:rsidRDefault="009C158B">
          <w:pPr>
            <w:pStyle w:val="TOC2"/>
            <w:rPr>
              <w:rFonts w:asciiTheme="minorHAnsi" w:eastAsiaTheme="minorEastAsia" w:hAnsiTheme="minorHAnsi" w:cstheme="minorBidi"/>
              <w:b w:val="0"/>
              <w:bCs w:val="0"/>
              <w:caps w:val="0"/>
              <w:sz w:val="22"/>
              <w:szCs w:val="22"/>
            </w:rPr>
          </w:pPr>
          <w:hyperlink w:anchor="_Toc108700400" w:history="1">
            <w:r w:rsidRPr="005E3868">
              <w:rPr>
                <w:rStyle w:val="Hyperlink"/>
              </w:rPr>
              <w:t>18.32</w:t>
            </w:r>
            <w:r>
              <w:rPr>
                <w:rFonts w:asciiTheme="minorHAnsi" w:eastAsiaTheme="minorEastAsia" w:hAnsiTheme="minorHAnsi" w:cstheme="minorBidi"/>
                <w:b w:val="0"/>
                <w:bCs w:val="0"/>
                <w:caps w:val="0"/>
                <w:sz w:val="22"/>
                <w:szCs w:val="22"/>
              </w:rPr>
              <w:tab/>
            </w:r>
            <w:r w:rsidRPr="005E3868">
              <w:rPr>
                <w:rStyle w:val="Hyperlink"/>
              </w:rPr>
              <w:t>Channel programme – for those at risk of radicalisation</w:t>
            </w:r>
            <w:r>
              <w:rPr>
                <w:webHidden/>
              </w:rPr>
              <w:tab/>
            </w:r>
            <w:r>
              <w:rPr>
                <w:webHidden/>
              </w:rPr>
              <w:fldChar w:fldCharType="begin"/>
            </w:r>
            <w:r>
              <w:rPr>
                <w:webHidden/>
              </w:rPr>
              <w:instrText xml:space="preserve"> PAGEREF _Toc108700400 \h </w:instrText>
            </w:r>
            <w:r>
              <w:rPr>
                <w:webHidden/>
              </w:rPr>
            </w:r>
            <w:r>
              <w:rPr>
                <w:webHidden/>
              </w:rPr>
              <w:fldChar w:fldCharType="separate"/>
            </w:r>
            <w:r>
              <w:rPr>
                <w:webHidden/>
              </w:rPr>
              <w:t>69</w:t>
            </w:r>
            <w:r>
              <w:rPr>
                <w:webHidden/>
              </w:rPr>
              <w:fldChar w:fldCharType="end"/>
            </w:r>
          </w:hyperlink>
        </w:p>
        <w:p w14:paraId="3B1B2C48" w14:textId="22095700" w:rsidR="009C158B" w:rsidRDefault="009C158B">
          <w:pPr>
            <w:pStyle w:val="TOC2"/>
            <w:rPr>
              <w:rFonts w:asciiTheme="minorHAnsi" w:eastAsiaTheme="minorEastAsia" w:hAnsiTheme="minorHAnsi" w:cstheme="minorBidi"/>
              <w:b w:val="0"/>
              <w:bCs w:val="0"/>
              <w:caps w:val="0"/>
              <w:sz w:val="22"/>
              <w:szCs w:val="22"/>
            </w:rPr>
          </w:pPr>
          <w:hyperlink w:anchor="_Toc108700401" w:history="1">
            <w:r w:rsidRPr="005E3868">
              <w:rPr>
                <w:rStyle w:val="Hyperlink"/>
              </w:rPr>
              <w:t>18.33</w:t>
            </w:r>
            <w:r>
              <w:rPr>
                <w:rFonts w:asciiTheme="minorHAnsi" w:eastAsiaTheme="minorEastAsia" w:hAnsiTheme="minorHAnsi" w:cstheme="minorBidi"/>
                <w:b w:val="0"/>
                <w:bCs w:val="0"/>
                <w:caps w:val="0"/>
                <w:sz w:val="22"/>
                <w:szCs w:val="22"/>
              </w:rPr>
              <w:tab/>
            </w:r>
            <w:r w:rsidRPr="005E3868">
              <w:rPr>
                <w:rStyle w:val="Hyperlink"/>
              </w:rPr>
              <w:t>Allegations against other pupils which are safeguarding issues</w:t>
            </w:r>
            <w:r>
              <w:rPr>
                <w:webHidden/>
              </w:rPr>
              <w:tab/>
            </w:r>
            <w:r>
              <w:rPr>
                <w:webHidden/>
              </w:rPr>
              <w:fldChar w:fldCharType="begin"/>
            </w:r>
            <w:r>
              <w:rPr>
                <w:webHidden/>
              </w:rPr>
              <w:instrText xml:space="preserve"> PAGEREF _Toc108700401 \h </w:instrText>
            </w:r>
            <w:r>
              <w:rPr>
                <w:webHidden/>
              </w:rPr>
            </w:r>
            <w:r>
              <w:rPr>
                <w:webHidden/>
              </w:rPr>
              <w:fldChar w:fldCharType="separate"/>
            </w:r>
            <w:r>
              <w:rPr>
                <w:webHidden/>
              </w:rPr>
              <w:t>69</w:t>
            </w:r>
            <w:r>
              <w:rPr>
                <w:webHidden/>
              </w:rPr>
              <w:fldChar w:fldCharType="end"/>
            </w:r>
          </w:hyperlink>
        </w:p>
        <w:p w14:paraId="1C7EA099" w14:textId="1ABB7F84" w:rsidR="009C158B" w:rsidRDefault="009C158B">
          <w:pPr>
            <w:pStyle w:val="TOC2"/>
            <w:rPr>
              <w:rFonts w:asciiTheme="minorHAnsi" w:eastAsiaTheme="minorEastAsia" w:hAnsiTheme="minorHAnsi" w:cstheme="minorBidi"/>
              <w:b w:val="0"/>
              <w:bCs w:val="0"/>
              <w:caps w:val="0"/>
              <w:sz w:val="22"/>
              <w:szCs w:val="22"/>
            </w:rPr>
          </w:pPr>
          <w:hyperlink w:anchor="_Toc108700402" w:history="1">
            <w:r w:rsidRPr="005E3868">
              <w:rPr>
                <w:rStyle w:val="Hyperlink"/>
              </w:rPr>
              <w:t>18.34</w:t>
            </w:r>
            <w:r>
              <w:rPr>
                <w:rFonts w:asciiTheme="minorHAnsi" w:eastAsiaTheme="minorEastAsia" w:hAnsiTheme="minorHAnsi" w:cstheme="minorBidi"/>
                <w:b w:val="0"/>
                <w:bCs w:val="0"/>
                <w:caps w:val="0"/>
                <w:sz w:val="22"/>
                <w:szCs w:val="22"/>
              </w:rPr>
              <w:tab/>
            </w:r>
            <w:r w:rsidRPr="005E3868">
              <w:rPr>
                <w:rStyle w:val="Hyperlink"/>
              </w:rPr>
              <w:t>Children with family members in prison</w:t>
            </w:r>
            <w:r>
              <w:rPr>
                <w:webHidden/>
              </w:rPr>
              <w:tab/>
            </w:r>
            <w:r>
              <w:rPr>
                <w:webHidden/>
              </w:rPr>
              <w:fldChar w:fldCharType="begin"/>
            </w:r>
            <w:r>
              <w:rPr>
                <w:webHidden/>
              </w:rPr>
              <w:instrText xml:space="preserve"> PAGEREF _Toc108700402 \h </w:instrText>
            </w:r>
            <w:r>
              <w:rPr>
                <w:webHidden/>
              </w:rPr>
            </w:r>
            <w:r>
              <w:rPr>
                <w:webHidden/>
              </w:rPr>
              <w:fldChar w:fldCharType="separate"/>
            </w:r>
            <w:r>
              <w:rPr>
                <w:webHidden/>
              </w:rPr>
              <w:t>69</w:t>
            </w:r>
            <w:r>
              <w:rPr>
                <w:webHidden/>
              </w:rPr>
              <w:fldChar w:fldCharType="end"/>
            </w:r>
          </w:hyperlink>
        </w:p>
        <w:p w14:paraId="40E3CA46" w14:textId="31E135CF" w:rsidR="009C158B" w:rsidRDefault="009C158B">
          <w:pPr>
            <w:pStyle w:val="TOC2"/>
            <w:rPr>
              <w:rFonts w:asciiTheme="minorHAnsi" w:eastAsiaTheme="minorEastAsia" w:hAnsiTheme="minorHAnsi" w:cstheme="minorBidi"/>
              <w:b w:val="0"/>
              <w:bCs w:val="0"/>
              <w:caps w:val="0"/>
              <w:sz w:val="22"/>
              <w:szCs w:val="22"/>
            </w:rPr>
          </w:pPr>
          <w:hyperlink w:anchor="_Toc108700403" w:history="1">
            <w:r w:rsidRPr="005E3868">
              <w:rPr>
                <w:rStyle w:val="Hyperlink"/>
              </w:rPr>
              <w:t>18.35</w:t>
            </w:r>
            <w:r>
              <w:rPr>
                <w:rFonts w:asciiTheme="minorHAnsi" w:eastAsiaTheme="minorEastAsia" w:hAnsiTheme="minorHAnsi" w:cstheme="minorBidi"/>
                <w:b w:val="0"/>
                <w:bCs w:val="0"/>
                <w:caps w:val="0"/>
                <w:sz w:val="22"/>
                <w:szCs w:val="22"/>
              </w:rPr>
              <w:tab/>
            </w:r>
            <w:r w:rsidRPr="005E3868">
              <w:rPr>
                <w:rStyle w:val="Hyperlink"/>
              </w:rPr>
              <w:t>Other aspects of risk – bullying / emotional health &amp; well-being</w:t>
            </w:r>
            <w:r>
              <w:rPr>
                <w:webHidden/>
              </w:rPr>
              <w:tab/>
            </w:r>
            <w:r>
              <w:rPr>
                <w:webHidden/>
              </w:rPr>
              <w:fldChar w:fldCharType="begin"/>
            </w:r>
            <w:r>
              <w:rPr>
                <w:webHidden/>
              </w:rPr>
              <w:instrText xml:space="preserve"> PAGEREF _Toc108700403 \h </w:instrText>
            </w:r>
            <w:r>
              <w:rPr>
                <w:webHidden/>
              </w:rPr>
            </w:r>
            <w:r>
              <w:rPr>
                <w:webHidden/>
              </w:rPr>
              <w:fldChar w:fldCharType="separate"/>
            </w:r>
            <w:r>
              <w:rPr>
                <w:webHidden/>
              </w:rPr>
              <w:t>69</w:t>
            </w:r>
            <w:r>
              <w:rPr>
                <w:webHidden/>
              </w:rPr>
              <w:fldChar w:fldCharType="end"/>
            </w:r>
          </w:hyperlink>
        </w:p>
        <w:p w14:paraId="7DD3BE36" w14:textId="52381E2F" w:rsidR="009C158B" w:rsidRDefault="009C158B">
          <w:pPr>
            <w:pStyle w:val="TOC2"/>
            <w:rPr>
              <w:rFonts w:asciiTheme="minorHAnsi" w:eastAsiaTheme="minorEastAsia" w:hAnsiTheme="minorHAnsi" w:cstheme="minorBidi"/>
              <w:b w:val="0"/>
              <w:bCs w:val="0"/>
              <w:caps w:val="0"/>
              <w:sz w:val="22"/>
              <w:szCs w:val="22"/>
            </w:rPr>
          </w:pPr>
          <w:hyperlink w:anchor="_Toc108700404" w:history="1">
            <w:r w:rsidRPr="005E3868">
              <w:rPr>
                <w:rStyle w:val="Hyperlink"/>
              </w:rPr>
              <w:t>18.36</w:t>
            </w:r>
            <w:r>
              <w:rPr>
                <w:rFonts w:asciiTheme="minorHAnsi" w:eastAsiaTheme="minorEastAsia" w:hAnsiTheme="minorHAnsi" w:cstheme="minorBidi"/>
                <w:b w:val="0"/>
                <w:bCs w:val="0"/>
                <w:caps w:val="0"/>
                <w:sz w:val="22"/>
                <w:szCs w:val="22"/>
              </w:rPr>
              <w:tab/>
            </w:r>
            <w:r w:rsidRPr="005E3868">
              <w:rPr>
                <w:rStyle w:val="Hyperlink"/>
              </w:rPr>
              <w:t>Sexual Violence &amp; Sexual Harassment</w:t>
            </w:r>
            <w:r>
              <w:rPr>
                <w:webHidden/>
              </w:rPr>
              <w:tab/>
            </w:r>
            <w:r>
              <w:rPr>
                <w:webHidden/>
              </w:rPr>
              <w:fldChar w:fldCharType="begin"/>
            </w:r>
            <w:r>
              <w:rPr>
                <w:webHidden/>
              </w:rPr>
              <w:instrText xml:space="preserve"> PAGEREF _Toc108700404 \h </w:instrText>
            </w:r>
            <w:r>
              <w:rPr>
                <w:webHidden/>
              </w:rPr>
            </w:r>
            <w:r>
              <w:rPr>
                <w:webHidden/>
              </w:rPr>
              <w:fldChar w:fldCharType="separate"/>
            </w:r>
            <w:r>
              <w:rPr>
                <w:webHidden/>
              </w:rPr>
              <w:t>69</w:t>
            </w:r>
            <w:r>
              <w:rPr>
                <w:webHidden/>
              </w:rPr>
              <w:fldChar w:fldCharType="end"/>
            </w:r>
          </w:hyperlink>
        </w:p>
        <w:p w14:paraId="3F351534" w14:textId="103D0E08" w:rsidR="009C158B" w:rsidRDefault="009C158B">
          <w:pPr>
            <w:pStyle w:val="TOC2"/>
            <w:rPr>
              <w:rFonts w:asciiTheme="minorHAnsi" w:eastAsiaTheme="minorEastAsia" w:hAnsiTheme="minorHAnsi" w:cstheme="minorBidi"/>
              <w:b w:val="0"/>
              <w:bCs w:val="0"/>
              <w:caps w:val="0"/>
              <w:sz w:val="22"/>
              <w:szCs w:val="22"/>
            </w:rPr>
          </w:pPr>
          <w:hyperlink w:anchor="_Toc108700405" w:history="1">
            <w:r w:rsidRPr="005E3868">
              <w:rPr>
                <w:rStyle w:val="Hyperlink"/>
              </w:rPr>
              <w:t>18.37</w:t>
            </w:r>
            <w:r>
              <w:rPr>
                <w:rFonts w:asciiTheme="minorHAnsi" w:eastAsiaTheme="minorEastAsia" w:hAnsiTheme="minorHAnsi" w:cstheme="minorBidi"/>
                <w:b w:val="0"/>
                <w:bCs w:val="0"/>
                <w:caps w:val="0"/>
                <w:sz w:val="22"/>
                <w:szCs w:val="22"/>
              </w:rPr>
              <w:tab/>
            </w:r>
            <w:r w:rsidRPr="005E3868">
              <w:rPr>
                <w:rStyle w:val="Hyperlink"/>
              </w:rPr>
              <w:t>Allegations against staff records</w:t>
            </w:r>
            <w:r>
              <w:rPr>
                <w:webHidden/>
              </w:rPr>
              <w:tab/>
            </w:r>
            <w:r>
              <w:rPr>
                <w:webHidden/>
              </w:rPr>
              <w:fldChar w:fldCharType="begin"/>
            </w:r>
            <w:r>
              <w:rPr>
                <w:webHidden/>
              </w:rPr>
              <w:instrText xml:space="preserve"> PAGEREF _Toc108700405 \h </w:instrText>
            </w:r>
            <w:r>
              <w:rPr>
                <w:webHidden/>
              </w:rPr>
            </w:r>
            <w:r>
              <w:rPr>
                <w:webHidden/>
              </w:rPr>
              <w:fldChar w:fldCharType="separate"/>
            </w:r>
            <w:r>
              <w:rPr>
                <w:webHidden/>
              </w:rPr>
              <w:t>69</w:t>
            </w:r>
            <w:r>
              <w:rPr>
                <w:webHidden/>
              </w:rPr>
              <w:fldChar w:fldCharType="end"/>
            </w:r>
          </w:hyperlink>
        </w:p>
        <w:p w14:paraId="727B41D5" w14:textId="1C245F05" w:rsidR="009C158B" w:rsidRDefault="009C158B">
          <w:pPr>
            <w:pStyle w:val="TOC2"/>
            <w:rPr>
              <w:rFonts w:asciiTheme="minorHAnsi" w:eastAsiaTheme="minorEastAsia" w:hAnsiTheme="minorHAnsi" w:cstheme="minorBidi"/>
              <w:b w:val="0"/>
              <w:bCs w:val="0"/>
              <w:caps w:val="0"/>
              <w:sz w:val="22"/>
              <w:szCs w:val="22"/>
            </w:rPr>
          </w:pPr>
          <w:hyperlink w:anchor="_Toc108700406" w:history="1">
            <w:r w:rsidRPr="005E3868">
              <w:rPr>
                <w:rStyle w:val="Hyperlink"/>
              </w:rPr>
              <w:t>18.38</w:t>
            </w:r>
            <w:r>
              <w:rPr>
                <w:rFonts w:asciiTheme="minorHAnsi" w:eastAsiaTheme="minorEastAsia" w:hAnsiTheme="minorHAnsi" w:cstheme="minorBidi"/>
                <w:b w:val="0"/>
                <w:bCs w:val="0"/>
                <w:caps w:val="0"/>
                <w:sz w:val="22"/>
                <w:szCs w:val="22"/>
              </w:rPr>
              <w:tab/>
            </w:r>
            <w:r w:rsidRPr="005E3868">
              <w:rPr>
                <w:rStyle w:val="Hyperlink"/>
              </w:rPr>
              <w:t>Managing professional differences &amp; concerns</w:t>
            </w:r>
            <w:r>
              <w:rPr>
                <w:webHidden/>
              </w:rPr>
              <w:tab/>
            </w:r>
            <w:r>
              <w:rPr>
                <w:webHidden/>
              </w:rPr>
              <w:fldChar w:fldCharType="begin"/>
            </w:r>
            <w:r>
              <w:rPr>
                <w:webHidden/>
              </w:rPr>
              <w:instrText xml:space="preserve"> PAGEREF _Toc108700406 \h </w:instrText>
            </w:r>
            <w:r>
              <w:rPr>
                <w:webHidden/>
              </w:rPr>
            </w:r>
            <w:r>
              <w:rPr>
                <w:webHidden/>
              </w:rPr>
              <w:fldChar w:fldCharType="separate"/>
            </w:r>
            <w:r>
              <w:rPr>
                <w:webHidden/>
              </w:rPr>
              <w:t>69</w:t>
            </w:r>
            <w:r>
              <w:rPr>
                <w:webHidden/>
              </w:rPr>
              <w:fldChar w:fldCharType="end"/>
            </w:r>
          </w:hyperlink>
        </w:p>
        <w:p w14:paraId="7D996F54" w14:textId="2D26C3C6" w:rsidR="009C158B" w:rsidRDefault="009C158B">
          <w:pPr>
            <w:pStyle w:val="TOC2"/>
            <w:rPr>
              <w:rFonts w:asciiTheme="minorHAnsi" w:eastAsiaTheme="minorEastAsia" w:hAnsiTheme="minorHAnsi" w:cstheme="minorBidi"/>
              <w:b w:val="0"/>
              <w:bCs w:val="0"/>
              <w:caps w:val="0"/>
              <w:sz w:val="22"/>
              <w:szCs w:val="22"/>
            </w:rPr>
          </w:pPr>
          <w:hyperlink w:anchor="_Toc108700407" w:history="1">
            <w:r w:rsidRPr="005E3868">
              <w:rPr>
                <w:rStyle w:val="Hyperlink"/>
              </w:rPr>
              <w:t>18.39</w:t>
            </w:r>
            <w:r>
              <w:rPr>
                <w:rFonts w:asciiTheme="minorHAnsi" w:eastAsiaTheme="minorEastAsia" w:hAnsiTheme="minorHAnsi" w:cstheme="minorBidi"/>
                <w:b w:val="0"/>
                <w:bCs w:val="0"/>
                <w:caps w:val="0"/>
                <w:sz w:val="22"/>
                <w:szCs w:val="22"/>
              </w:rPr>
              <w:tab/>
            </w:r>
            <w:r w:rsidRPr="005E3868">
              <w:rPr>
                <w:rStyle w:val="Hyperlink"/>
              </w:rPr>
              <w:t>Adult safeguarding procedures</w:t>
            </w:r>
            <w:r>
              <w:rPr>
                <w:webHidden/>
              </w:rPr>
              <w:tab/>
            </w:r>
            <w:r>
              <w:rPr>
                <w:webHidden/>
              </w:rPr>
              <w:fldChar w:fldCharType="begin"/>
            </w:r>
            <w:r>
              <w:rPr>
                <w:webHidden/>
              </w:rPr>
              <w:instrText xml:space="preserve"> PAGEREF _Toc108700407 \h </w:instrText>
            </w:r>
            <w:r>
              <w:rPr>
                <w:webHidden/>
              </w:rPr>
            </w:r>
            <w:r>
              <w:rPr>
                <w:webHidden/>
              </w:rPr>
              <w:fldChar w:fldCharType="separate"/>
            </w:r>
            <w:r>
              <w:rPr>
                <w:webHidden/>
              </w:rPr>
              <w:t>69</w:t>
            </w:r>
            <w:r>
              <w:rPr>
                <w:webHidden/>
              </w:rPr>
              <w:fldChar w:fldCharType="end"/>
            </w:r>
          </w:hyperlink>
        </w:p>
        <w:p w14:paraId="0250D98A" w14:textId="2C001DAD" w:rsidR="009C158B" w:rsidRDefault="009C158B">
          <w:pPr>
            <w:pStyle w:val="TOC2"/>
            <w:rPr>
              <w:rFonts w:asciiTheme="minorHAnsi" w:eastAsiaTheme="minorEastAsia" w:hAnsiTheme="minorHAnsi" w:cstheme="minorBidi"/>
              <w:b w:val="0"/>
              <w:bCs w:val="0"/>
              <w:caps w:val="0"/>
              <w:sz w:val="22"/>
              <w:szCs w:val="22"/>
            </w:rPr>
          </w:pPr>
          <w:hyperlink w:anchor="_Toc108700408" w:history="1">
            <w:r w:rsidRPr="005E3868">
              <w:rPr>
                <w:rStyle w:val="Hyperlink"/>
              </w:rPr>
              <w:t>18.40</w:t>
            </w:r>
            <w:r>
              <w:rPr>
                <w:rFonts w:asciiTheme="minorHAnsi" w:eastAsiaTheme="minorEastAsia" w:hAnsiTheme="minorHAnsi" w:cstheme="minorBidi"/>
                <w:b w:val="0"/>
                <w:bCs w:val="0"/>
                <w:caps w:val="0"/>
                <w:sz w:val="22"/>
                <w:szCs w:val="22"/>
              </w:rPr>
              <w:tab/>
            </w:r>
            <w:r w:rsidRPr="005E3868">
              <w:rPr>
                <w:rStyle w:val="Hyperlink"/>
              </w:rPr>
              <w:t>Annex 2 – copy of annex B KCSiE role of the DSL</w:t>
            </w:r>
            <w:r>
              <w:rPr>
                <w:webHidden/>
              </w:rPr>
              <w:tab/>
            </w:r>
            <w:r>
              <w:rPr>
                <w:webHidden/>
              </w:rPr>
              <w:fldChar w:fldCharType="begin"/>
            </w:r>
            <w:r>
              <w:rPr>
                <w:webHidden/>
              </w:rPr>
              <w:instrText xml:space="preserve"> PAGEREF _Toc108700408 \h </w:instrText>
            </w:r>
            <w:r>
              <w:rPr>
                <w:webHidden/>
              </w:rPr>
            </w:r>
            <w:r>
              <w:rPr>
                <w:webHidden/>
              </w:rPr>
              <w:fldChar w:fldCharType="separate"/>
            </w:r>
            <w:r>
              <w:rPr>
                <w:webHidden/>
              </w:rPr>
              <w:t>69</w:t>
            </w:r>
            <w:r>
              <w:rPr>
                <w:webHidden/>
              </w:rPr>
              <w:fldChar w:fldCharType="end"/>
            </w:r>
          </w:hyperlink>
        </w:p>
        <w:p w14:paraId="72B62586" w14:textId="5CE96D88" w:rsidR="009C158B" w:rsidRDefault="009C158B">
          <w:pPr>
            <w:pStyle w:val="TOC2"/>
            <w:rPr>
              <w:rFonts w:asciiTheme="minorHAnsi" w:eastAsiaTheme="minorEastAsia" w:hAnsiTheme="minorHAnsi" w:cstheme="minorBidi"/>
              <w:b w:val="0"/>
              <w:bCs w:val="0"/>
              <w:caps w:val="0"/>
              <w:sz w:val="22"/>
              <w:szCs w:val="22"/>
            </w:rPr>
          </w:pPr>
          <w:hyperlink w:anchor="_Toc108700409" w:history="1">
            <w:r w:rsidRPr="005E3868">
              <w:rPr>
                <w:rStyle w:val="Hyperlink"/>
              </w:rPr>
              <w:t>18.41</w:t>
            </w:r>
            <w:r>
              <w:rPr>
                <w:rFonts w:asciiTheme="minorHAnsi" w:eastAsiaTheme="minorEastAsia" w:hAnsiTheme="minorHAnsi" w:cstheme="minorBidi"/>
                <w:b w:val="0"/>
                <w:bCs w:val="0"/>
                <w:caps w:val="0"/>
                <w:sz w:val="22"/>
                <w:szCs w:val="22"/>
              </w:rPr>
              <w:tab/>
            </w:r>
            <w:r w:rsidRPr="005E3868">
              <w:rPr>
                <w:rStyle w:val="Hyperlink"/>
              </w:rPr>
              <w:t>List of suggested policies to support safeguarding</w:t>
            </w:r>
            <w:r>
              <w:rPr>
                <w:webHidden/>
              </w:rPr>
              <w:tab/>
            </w:r>
            <w:r>
              <w:rPr>
                <w:webHidden/>
              </w:rPr>
              <w:fldChar w:fldCharType="begin"/>
            </w:r>
            <w:r>
              <w:rPr>
                <w:webHidden/>
              </w:rPr>
              <w:instrText xml:space="preserve"> PAGEREF _Toc108700409 \h </w:instrText>
            </w:r>
            <w:r>
              <w:rPr>
                <w:webHidden/>
              </w:rPr>
            </w:r>
            <w:r>
              <w:rPr>
                <w:webHidden/>
              </w:rPr>
              <w:fldChar w:fldCharType="separate"/>
            </w:r>
            <w:r>
              <w:rPr>
                <w:webHidden/>
              </w:rPr>
              <w:t>69</w:t>
            </w:r>
            <w:r>
              <w:rPr>
                <w:webHidden/>
              </w:rPr>
              <w:fldChar w:fldCharType="end"/>
            </w:r>
          </w:hyperlink>
        </w:p>
        <w:p w14:paraId="50CA6DD5" w14:textId="1D15CC3D" w:rsidR="009C158B" w:rsidRDefault="009C158B">
          <w:pPr>
            <w:pStyle w:val="TOC2"/>
            <w:rPr>
              <w:rFonts w:asciiTheme="minorHAnsi" w:eastAsiaTheme="minorEastAsia" w:hAnsiTheme="minorHAnsi" w:cstheme="minorBidi"/>
              <w:b w:val="0"/>
              <w:bCs w:val="0"/>
              <w:caps w:val="0"/>
              <w:sz w:val="22"/>
              <w:szCs w:val="22"/>
            </w:rPr>
          </w:pPr>
          <w:hyperlink w:anchor="_Toc108700410" w:history="1">
            <w:r w:rsidRPr="005E3868">
              <w:rPr>
                <w:rStyle w:val="Hyperlink"/>
              </w:rPr>
              <w:t>18.42</w:t>
            </w:r>
            <w:r>
              <w:rPr>
                <w:rFonts w:asciiTheme="minorHAnsi" w:eastAsiaTheme="minorEastAsia" w:hAnsiTheme="minorHAnsi" w:cstheme="minorBidi"/>
                <w:b w:val="0"/>
                <w:bCs w:val="0"/>
                <w:caps w:val="0"/>
                <w:sz w:val="22"/>
                <w:szCs w:val="22"/>
              </w:rPr>
              <w:tab/>
            </w:r>
            <w:r w:rsidRPr="005E3868">
              <w:rPr>
                <w:rStyle w:val="Hyperlink"/>
              </w:rPr>
              <w:t>WSCC children missing education policy</w:t>
            </w:r>
            <w:r>
              <w:rPr>
                <w:webHidden/>
              </w:rPr>
              <w:tab/>
            </w:r>
            <w:r>
              <w:rPr>
                <w:webHidden/>
              </w:rPr>
              <w:fldChar w:fldCharType="begin"/>
            </w:r>
            <w:r>
              <w:rPr>
                <w:webHidden/>
              </w:rPr>
              <w:instrText xml:space="preserve"> PAGEREF _Toc108700410 \h </w:instrText>
            </w:r>
            <w:r>
              <w:rPr>
                <w:webHidden/>
              </w:rPr>
            </w:r>
            <w:r>
              <w:rPr>
                <w:webHidden/>
              </w:rPr>
              <w:fldChar w:fldCharType="separate"/>
            </w:r>
            <w:r>
              <w:rPr>
                <w:webHidden/>
              </w:rPr>
              <w:t>69</w:t>
            </w:r>
            <w:r>
              <w:rPr>
                <w:webHidden/>
              </w:rPr>
              <w:fldChar w:fldCharType="end"/>
            </w:r>
          </w:hyperlink>
        </w:p>
        <w:p w14:paraId="00E4615E" w14:textId="6E362A8E" w:rsidR="009C158B" w:rsidRDefault="009C158B">
          <w:pPr>
            <w:pStyle w:val="TOC2"/>
            <w:rPr>
              <w:rFonts w:asciiTheme="minorHAnsi" w:eastAsiaTheme="minorEastAsia" w:hAnsiTheme="minorHAnsi" w:cstheme="minorBidi"/>
              <w:b w:val="0"/>
              <w:bCs w:val="0"/>
              <w:caps w:val="0"/>
              <w:sz w:val="22"/>
              <w:szCs w:val="22"/>
            </w:rPr>
          </w:pPr>
          <w:hyperlink w:anchor="_Toc108700411" w:history="1">
            <w:r w:rsidRPr="005E3868">
              <w:rPr>
                <w:rStyle w:val="Hyperlink"/>
              </w:rPr>
              <w:t>18.43</w:t>
            </w:r>
            <w:r>
              <w:rPr>
                <w:rFonts w:asciiTheme="minorHAnsi" w:eastAsiaTheme="minorEastAsia" w:hAnsiTheme="minorHAnsi" w:cstheme="minorBidi"/>
                <w:b w:val="0"/>
                <w:bCs w:val="0"/>
                <w:caps w:val="0"/>
                <w:sz w:val="22"/>
                <w:szCs w:val="22"/>
              </w:rPr>
              <w:tab/>
            </w:r>
            <w:r w:rsidRPr="005E3868">
              <w:rPr>
                <w:rStyle w:val="Hyperlink"/>
              </w:rPr>
              <w:t>Specimen concerns recording form</w:t>
            </w:r>
            <w:r>
              <w:rPr>
                <w:webHidden/>
              </w:rPr>
              <w:tab/>
            </w:r>
            <w:r>
              <w:rPr>
                <w:webHidden/>
              </w:rPr>
              <w:fldChar w:fldCharType="begin"/>
            </w:r>
            <w:r>
              <w:rPr>
                <w:webHidden/>
              </w:rPr>
              <w:instrText xml:space="preserve"> PAGEREF _Toc108700411 \h </w:instrText>
            </w:r>
            <w:r>
              <w:rPr>
                <w:webHidden/>
              </w:rPr>
            </w:r>
            <w:r>
              <w:rPr>
                <w:webHidden/>
              </w:rPr>
              <w:fldChar w:fldCharType="separate"/>
            </w:r>
            <w:r>
              <w:rPr>
                <w:webHidden/>
              </w:rPr>
              <w:t>69</w:t>
            </w:r>
            <w:r>
              <w:rPr>
                <w:webHidden/>
              </w:rPr>
              <w:fldChar w:fldCharType="end"/>
            </w:r>
          </w:hyperlink>
        </w:p>
        <w:p w14:paraId="54781695" w14:textId="68DE4966" w:rsidR="009C158B" w:rsidRDefault="009C158B">
          <w:pPr>
            <w:pStyle w:val="TOC2"/>
            <w:rPr>
              <w:rFonts w:asciiTheme="minorHAnsi" w:eastAsiaTheme="minorEastAsia" w:hAnsiTheme="minorHAnsi" w:cstheme="minorBidi"/>
              <w:b w:val="0"/>
              <w:bCs w:val="0"/>
              <w:caps w:val="0"/>
              <w:sz w:val="22"/>
              <w:szCs w:val="22"/>
            </w:rPr>
          </w:pPr>
          <w:hyperlink w:anchor="_Toc108700412" w:history="1">
            <w:r w:rsidRPr="005E3868">
              <w:rPr>
                <w:rStyle w:val="Hyperlink"/>
              </w:rPr>
              <w:t>18.44</w:t>
            </w:r>
            <w:r>
              <w:rPr>
                <w:rFonts w:asciiTheme="minorHAnsi" w:eastAsiaTheme="minorEastAsia" w:hAnsiTheme="minorHAnsi" w:cstheme="minorBidi"/>
                <w:b w:val="0"/>
                <w:bCs w:val="0"/>
                <w:caps w:val="0"/>
                <w:sz w:val="22"/>
                <w:szCs w:val="22"/>
              </w:rPr>
              <w:tab/>
            </w:r>
            <w:r w:rsidRPr="005E3868">
              <w:rPr>
                <w:rStyle w:val="Hyperlink"/>
              </w:rPr>
              <w:t>Specimen chronology</w:t>
            </w:r>
            <w:r>
              <w:rPr>
                <w:webHidden/>
              </w:rPr>
              <w:tab/>
            </w:r>
            <w:r>
              <w:rPr>
                <w:webHidden/>
              </w:rPr>
              <w:fldChar w:fldCharType="begin"/>
            </w:r>
            <w:r>
              <w:rPr>
                <w:webHidden/>
              </w:rPr>
              <w:instrText xml:space="preserve"> PAGEREF _Toc108700412 \h </w:instrText>
            </w:r>
            <w:r>
              <w:rPr>
                <w:webHidden/>
              </w:rPr>
            </w:r>
            <w:r>
              <w:rPr>
                <w:webHidden/>
              </w:rPr>
              <w:fldChar w:fldCharType="separate"/>
            </w:r>
            <w:r>
              <w:rPr>
                <w:webHidden/>
              </w:rPr>
              <w:t>69</w:t>
            </w:r>
            <w:r>
              <w:rPr>
                <w:webHidden/>
              </w:rPr>
              <w:fldChar w:fldCharType="end"/>
            </w:r>
          </w:hyperlink>
        </w:p>
        <w:p w14:paraId="1E073E41" w14:textId="5B709499" w:rsidR="009C158B" w:rsidRDefault="009C158B">
          <w:pPr>
            <w:pStyle w:val="TOC2"/>
            <w:rPr>
              <w:rFonts w:asciiTheme="minorHAnsi" w:eastAsiaTheme="minorEastAsia" w:hAnsiTheme="minorHAnsi" w:cstheme="minorBidi"/>
              <w:b w:val="0"/>
              <w:bCs w:val="0"/>
              <w:caps w:val="0"/>
              <w:sz w:val="22"/>
              <w:szCs w:val="22"/>
            </w:rPr>
          </w:pPr>
          <w:hyperlink w:anchor="_Toc108700413" w:history="1">
            <w:r w:rsidRPr="005E3868">
              <w:rPr>
                <w:rStyle w:val="Hyperlink"/>
              </w:rPr>
              <w:t>18.45</w:t>
            </w:r>
            <w:r>
              <w:rPr>
                <w:rFonts w:asciiTheme="minorHAnsi" w:eastAsiaTheme="minorEastAsia" w:hAnsiTheme="minorHAnsi" w:cstheme="minorBidi"/>
                <w:b w:val="0"/>
                <w:bCs w:val="0"/>
                <w:caps w:val="0"/>
                <w:sz w:val="22"/>
                <w:szCs w:val="22"/>
              </w:rPr>
              <w:tab/>
            </w:r>
            <w:r w:rsidRPr="005E3868">
              <w:rPr>
                <w:rStyle w:val="Hyperlink"/>
              </w:rPr>
              <w:t>Skin / body map</w:t>
            </w:r>
            <w:r>
              <w:rPr>
                <w:webHidden/>
              </w:rPr>
              <w:tab/>
            </w:r>
            <w:r>
              <w:rPr>
                <w:webHidden/>
              </w:rPr>
              <w:fldChar w:fldCharType="begin"/>
            </w:r>
            <w:r>
              <w:rPr>
                <w:webHidden/>
              </w:rPr>
              <w:instrText xml:space="preserve"> PAGEREF _Toc108700413 \h </w:instrText>
            </w:r>
            <w:r>
              <w:rPr>
                <w:webHidden/>
              </w:rPr>
            </w:r>
            <w:r>
              <w:rPr>
                <w:webHidden/>
              </w:rPr>
              <w:fldChar w:fldCharType="separate"/>
            </w:r>
            <w:r>
              <w:rPr>
                <w:webHidden/>
              </w:rPr>
              <w:t>69</w:t>
            </w:r>
            <w:r>
              <w:rPr>
                <w:webHidden/>
              </w:rPr>
              <w:fldChar w:fldCharType="end"/>
            </w:r>
          </w:hyperlink>
        </w:p>
        <w:p w14:paraId="16EC06AD" w14:textId="49BDDB2A" w:rsidR="009C158B" w:rsidRDefault="009C158B">
          <w:pPr>
            <w:pStyle w:val="TOC2"/>
            <w:rPr>
              <w:rFonts w:asciiTheme="minorHAnsi" w:eastAsiaTheme="minorEastAsia" w:hAnsiTheme="minorHAnsi" w:cstheme="minorBidi"/>
              <w:b w:val="0"/>
              <w:bCs w:val="0"/>
              <w:caps w:val="0"/>
              <w:sz w:val="22"/>
              <w:szCs w:val="22"/>
            </w:rPr>
          </w:pPr>
          <w:hyperlink w:anchor="_Toc108700414" w:history="1">
            <w:r w:rsidRPr="005E3868">
              <w:rPr>
                <w:rStyle w:val="Hyperlink"/>
              </w:rPr>
              <w:t>18.46</w:t>
            </w:r>
            <w:r>
              <w:rPr>
                <w:rFonts w:asciiTheme="minorHAnsi" w:eastAsiaTheme="minorEastAsia" w:hAnsiTheme="minorHAnsi" w:cstheme="minorBidi"/>
                <w:b w:val="0"/>
                <w:bCs w:val="0"/>
                <w:caps w:val="0"/>
                <w:sz w:val="22"/>
                <w:szCs w:val="22"/>
              </w:rPr>
              <w:tab/>
            </w:r>
            <w:r w:rsidRPr="005E3868">
              <w:rPr>
                <w:rStyle w:val="Hyperlink"/>
              </w:rPr>
              <w:t>KCSiE part five: sexual violence &amp; sexual harassment</w:t>
            </w:r>
            <w:r>
              <w:rPr>
                <w:webHidden/>
              </w:rPr>
              <w:tab/>
            </w:r>
            <w:r>
              <w:rPr>
                <w:webHidden/>
              </w:rPr>
              <w:fldChar w:fldCharType="begin"/>
            </w:r>
            <w:r>
              <w:rPr>
                <w:webHidden/>
              </w:rPr>
              <w:instrText xml:space="preserve"> PAGEREF _Toc108700414 \h </w:instrText>
            </w:r>
            <w:r>
              <w:rPr>
                <w:webHidden/>
              </w:rPr>
            </w:r>
            <w:r>
              <w:rPr>
                <w:webHidden/>
              </w:rPr>
              <w:fldChar w:fldCharType="separate"/>
            </w:r>
            <w:r>
              <w:rPr>
                <w:webHidden/>
              </w:rPr>
              <w:t>69</w:t>
            </w:r>
            <w:r>
              <w:rPr>
                <w:webHidden/>
              </w:rPr>
              <w:fldChar w:fldCharType="end"/>
            </w:r>
          </w:hyperlink>
        </w:p>
        <w:p w14:paraId="77C8E420" w14:textId="4D84768F" w:rsidR="009C158B" w:rsidRDefault="009C158B">
          <w:pPr>
            <w:pStyle w:val="TOC2"/>
            <w:rPr>
              <w:rFonts w:asciiTheme="minorHAnsi" w:eastAsiaTheme="minorEastAsia" w:hAnsiTheme="minorHAnsi" w:cstheme="minorBidi"/>
              <w:b w:val="0"/>
              <w:bCs w:val="0"/>
              <w:caps w:val="0"/>
              <w:sz w:val="22"/>
              <w:szCs w:val="22"/>
            </w:rPr>
          </w:pPr>
          <w:hyperlink w:anchor="_Toc108700415" w:history="1">
            <w:r w:rsidRPr="005E3868">
              <w:rPr>
                <w:rStyle w:val="Hyperlink"/>
              </w:rPr>
              <w:t>18.47</w:t>
            </w:r>
            <w:r>
              <w:rPr>
                <w:rFonts w:asciiTheme="minorHAnsi" w:eastAsiaTheme="minorEastAsia" w:hAnsiTheme="minorHAnsi" w:cstheme="minorBidi"/>
                <w:b w:val="0"/>
                <w:bCs w:val="0"/>
                <w:caps w:val="0"/>
                <w:sz w:val="22"/>
                <w:szCs w:val="22"/>
              </w:rPr>
              <w:tab/>
            </w:r>
            <w:r w:rsidRPr="005E3868">
              <w:rPr>
                <w:rStyle w:val="Hyperlink"/>
              </w:rPr>
              <w:t>WSCC Briefing – sexual violence and sexual harassment between children in schools and colleges</w:t>
            </w:r>
            <w:r>
              <w:rPr>
                <w:webHidden/>
              </w:rPr>
              <w:tab/>
            </w:r>
            <w:r>
              <w:rPr>
                <w:webHidden/>
              </w:rPr>
              <w:fldChar w:fldCharType="begin"/>
            </w:r>
            <w:r>
              <w:rPr>
                <w:webHidden/>
              </w:rPr>
              <w:instrText xml:space="preserve"> PAGEREF _Toc108700415 \h </w:instrText>
            </w:r>
            <w:r>
              <w:rPr>
                <w:webHidden/>
              </w:rPr>
            </w:r>
            <w:r>
              <w:rPr>
                <w:webHidden/>
              </w:rPr>
              <w:fldChar w:fldCharType="separate"/>
            </w:r>
            <w:r>
              <w:rPr>
                <w:webHidden/>
              </w:rPr>
              <w:t>69</w:t>
            </w:r>
            <w:r>
              <w:rPr>
                <w:webHidden/>
              </w:rPr>
              <w:fldChar w:fldCharType="end"/>
            </w:r>
          </w:hyperlink>
        </w:p>
        <w:p w14:paraId="70E49230" w14:textId="2D45768C" w:rsidR="009C158B" w:rsidRDefault="009C158B">
          <w:pPr>
            <w:pStyle w:val="TOC2"/>
            <w:rPr>
              <w:rFonts w:asciiTheme="minorHAnsi" w:eastAsiaTheme="minorEastAsia" w:hAnsiTheme="minorHAnsi" w:cstheme="minorBidi"/>
              <w:b w:val="0"/>
              <w:bCs w:val="0"/>
              <w:caps w:val="0"/>
              <w:sz w:val="22"/>
              <w:szCs w:val="22"/>
            </w:rPr>
          </w:pPr>
          <w:hyperlink w:anchor="_Toc108700416" w:history="1">
            <w:r w:rsidRPr="005E3868">
              <w:rPr>
                <w:rStyle w:val="Hyperlink"/>
              </w:rPr>
              <w:t>18.48</w:t>
            </w:r>
            <w:r>
              <w:rPr>
                <w:rFonts w:asciiTheme="minorHAnsi" w:eastAsiaTheme="minorEastAsia" w:hAnsiTheme="minorHAnsi" w:cstheme="minorBidi"/>
                <w:b w:val="0"/>
                <w:bCs w:val="0"/>
                <w:caps w:val="0"/>
                <w:sz w:val="22"/>
                <w:szCs w:val="22"/>
              </w:rPr>
              <w:tab/>
            </w:r>
            <w:r w:rsidRPr="005E3868">
              <w:rPr>
                <w:rStyle w:val="Hyperlink"/>
              </w:rPr>
              <w:t>File sharing &amp; transfer of records forms</w:t>
            </w:r>
            <w:r>
              <w:rPr>
                <w:webHidden/>
              </w:rPr>
              <w:tab/>
            </w:r>
            <w:r>
              <w:rPr>
                <w:webHidden/>
              </w:rPr>
              <w:fldChar w:fldCharType="begin"/>
            </w:r>
            <w:r>
              <w:rPr>
                <w:webHidden/>
              </w:rPr>
              <w:instrText xml:space="preserve"> PAGEREF _Toc108700416 \h </w:instrText>
            </w:r>
            <w:r>
              <w:rPr>
                <w:webHidden/>
              </w:rPr>
            </w:r>
            <w:r>
              <w:rPr>
                <w:webHidden/>
              </w:rPr>
              <w:fldChar w:fldCharType="separate"/>
            </w:r>
            <w:r>
              <w:rPr>
                <w:webHidden/>
              </w:rPr>
              <w:t>69</w:t>
            </w:r>
            <w:r>
              <w:rPr>
                <w:webHidden/>
              </w:rPr>
              <w:fldChar w:fldCharType="end"/>
            </w:r>
          </w:hyperlink>
        </w:p>
        <w:p w14:paraId="3F3A9281" w14:textId="0BC9314E" w:rsidR="00CD2768" w:rsidRDefault="00CD2768">
          <w:r>
            <w:rPr>
              <w:b/>
              <w:bCs/>
              <w:noProof/>
            </w:rPr>
            <w:fldChar w:fldCharType="end"/>
          </w:r>
        </w:p>
      </w:sdtContent>
    </w:sdt>
    <w:p w14:paraId="0CD5F50D" w14:textId="77777777" w:rsidR="00990B7B" w:rsidRPr="008B7B69" w:rsidRDefault="00990B7B" w:rsidP="00552588">
      <w:pPr>
        <w:rPr>
          <w:rFonts w:ascii="Verdana" w:hAnsi="Verdana"/>
          <w:sz w:val="22"/>
          <w:szCs w:val="22"/>
        </w:rPr>
      </w:pPr>
    </w:p>
    <w:p w14:paraId="0CD5F50F" w14:textId="77777777" w:rsidR="002A0A1A" w:rsidRPr="008B7B69" w:rsidRDefault="002A0A1A" w:rsidP="00552588">
      <w:pPr>
        <w:rPr>
          <w:rFonts w:ascii="Verdana" w:hAnsi="Verdana"/>
          <w:sz w:val="22"/>
          <w:szCs w:val="22"/>
        </w:rPr>
      </w:pPr>
    </w:p>
    <w:p w14:paraId="0CD5F510" w14:textId="34EDC75E" w:rsidR="003B765E" w:rsidRPr="00C33347" w:rsidRDefault="003B765E" w:rsidP="00213595">
      <w:pPr>
        <w:pStyle w:val="Heading1"/>
        <w:numPr>
          <w:ilvl w:val="0"/>
          <w:numId w:val="18"/>
        </w:numPr>
        <w:ind w:hanging="716"/>
        <w:rPr>
          <w:rFonts w:asciiTheme="minorHAnsi" w:hAnsiTheme="minorHAnsi" w:cstheme="minorHAnsi"/>
          <w:szCs w:val="24"/>
        </w:rPr>
      </w:pPr>
      <w:bookmarkStart w:id="3" w:name="_Toc108700241"/>
      <w:r w:rsidRPr="00C33347">
        <w:rPr>
          <w:rFonts w:asciiTheme="minorHAnsi" w:hAnsiTheme="minorHAnsi" w:cstheme="minorHAnsi"/>
          <w:szCs w:val="24"/>
        </w:rPr>
        <w:t>key contacts</w:t>
      </w:r>
      <w:bookmarkEnd w:id="3"/>
      <w:r w:rsidRPr="00C33347">
        <w:rPr>
          <w:rFonts w:asciiTheme="minorHAnsi" w:hAnsiTheme="minorHAnsi" w:cstheme="minorHAnsi"/>
          <w:szCs w:val="24"/>
        </w:rPr>
        <w:t xml:space="preserve"> </w:t>
      </w:r>
    </w:p>
    <w:p w14:paraId="4E19BD66" w14:textId="77777777" w:rsidR="00523E5D" w:rsidRDefault="00AA5616" w:rsidP="00B836FA">
      <w:pPr>
        <w:rPr>
          <w:rFonts w:ascii="Verdana" w:hAnsi="Verdana"/>
          <w:b/>
          <w:bCs/>
        </w:rPr>
      </w:pPr>
      <w:r w:rsidRPr="006644DD">
        <w:rPr>
          <w:rFonts w:ascii="Verdana" w:hAnsi="Verdana"/>
          <w:b/>
          <w:bCs/>
        </w:rPr>
        <w:t xml:space="preserve">Designated </w:t>
      </w:r>
      <w:r w:rsidR="0028589F" w:rsidRPr="006644DD">
        <w:rPr>
          <w:rFonts w:ascii="Verdana" w:hAnsi="Verdana"/>
          <w:b/>
          <w:bCs/>
        </w:rPr>
        <w:t>Safeguarding</w:t>
      </w:r>
      <w:r w:rsidRPr="006644DD">
        <w:rPr>
          <w:rFonts w:ascii="Verdana" w:hAnsi="Verdana"/>
          <w:b/>
          <w:bCs/>
        </w:rPr>
        <w:t xml:space="preserve"> Lead in our school: </w:t>
      </w:r>
    </w:p>
    <w:p w14:paraId="0CD5F511" w14:textId="35EFDDB8" w:rsidR="003B765E" w:rsidRPr="00BC351D" w:rsidRDefault="00FA7C42" w:rsidP="00B836FA">
      <w:pPr>
        <w:rPr>
          <w:rFonts w:ascii="Verdana" w:hAnsi="Verdana"/>
          <w:b/>
          <w:bCs/>
        </w:rPr>
      </w:pP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00523E5D" w:rsidRPr="00BC351D">
        <w:rPr>
          <w:rFonts w:ascii="Verdana" w:hAnsi="Verdana"/>
          <w:b/>
          <w:bCs/>
        </w:rPr>
        <w:t>Mrs Jacqui Dommett</w:t>
      </w:r>
    </w:p>
    <w:p w14:paraId="76475BD6" w14:textId="77777777" w:rsidR="00523E5D" w:rsidRPr="00BC351D" w:rsidRDefault="00AA5616" w:rsidP="00B836FA">
      <w:pPr>
        <w:rPr>
          <w:rFonts w:ascii="Verdana" w:hAnsi="Verdana"/>
          <w:b/>
          <w:bCs/>
        </w:rPr>
      </w:pPr>
      <w:r w:rsidRPr="00BC351D">
        <w:rPr>
          <w:rFonts w:ascii="Verdana" w:hAnsi="Verdana"/>
          <w:b/>
          <w:bCs/>
        </w:rPr>
        <w:t>Deputy Designated Safeguarding Lead(s):</w:t>
      </w:r>
      <w:r w:rsidR="00FA7C42" w:rsidRPr="00BC351D">
        <w:rPr>
          <w:rFonts w:ascii="Verdana" w:hAnsi="Verdana"/>
          <w:b/>
          <w:bCs/>
        </w:rPr>
        <w:t xml:space="preserve">     </w:t>
      </w:r>
    </w:p>
    <w:p w14:paraId="0CD5F512" w14:textId="06F6B9F4" w:rsidR="00AA5616" w:rsidRPr="00BC351D" w:rsidRDefault="00523E5D" w:rsidP="00B836FA">
      <w:pPr>
        <w:rPr>
          <w:rFonts w:ascii="Verdana" w:hAnsi="Verdana"/>
          <w:b/>
          <w:bCs/>
        </w:rPr>
      </w:pPr>
      <w:r w:rsidRPr="00BC351D">
        <w:rPr>
          <w:rFonts w:ascii="Verdana" w:hAnsi="Verdana"/>
          <w:b/>
          <w:bCs/>
        </w:rPr>
        <w:t xml:space="preserve">Mrs Katie Pendle, Miss </w:t>
      </w:r>
      <w:proofErr w:type="spellStart"/>
      <w:r w:rsidRPr="00BC351D">
        <w:rPr>
          <w:rFonts w:ascii="Verdana" w:hAnsi="Verdana"/>
          <w:b/>
          <w:bCs/>
        </w:rPr>
        <w:t>Chayleigh</w:t>
      </w:r>
      <w:proofErr w:type="spellEnd"/>
      <w:r w:rsidRPr="00BC351D">
        <w:rPr>
          <w:rFonts w:ascii="Verdana" w:hAnsi="Verdana"/>
          <w:b/>
          <w:bCs/>
        </w:rPr>
        <w:t xml:space="preserve"> Jennings</w:t>
      </w:r>
    </w:p>
    <w:p w14:paraId="283E0366" w14:textId="77777777" w:rsidR="00523E5D" w:rsidRPr="00BC351D" w:rsidRDefault="00FA7C42" w:rsidP="00B836FA">
      <w:pPr>
        <w:rPr>
          <w:rFonts w:ascii="Verdana" w:hAnsi="Verdana"/>
          <w:b/>
          <w:bCs/>
        </w:rPr>
      </w:pPr>
      <w:r w:rsidRPr="00BC351D">
        <w:rPr>
          <w:rFonts w:ascii="Verdana" w:hAnsi="Verdana"/>
          <w:b/>
          <w:bCs/>
        </w:rPr>
        <w:t xml:space="preserve">Safeguarding Governor in our school: </w:t>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t xml:space="preserve">           </w:t>
      </w:r>
    </w:p>
    <w:p w14:paraId="0CD5F513" w14:textId="002F0E23" w:rsidR="00FA7C42" w:rsidRPr="00BC351D" w:rsidRDefault="00523E5D" w:rsidP="00B836FA">
      <w:pPr>
        <w:rPr>
          <w:rFonts w:ascii="Verdana" w:hAnsi="Verdana"/>
          <w:b/>
          <w:bCs/>
        </w:rPr>
      </w:pPr>
      <w:r w:rsidRPr="00BC351D">
        <w:rPr>
          <w:rFonts w:ascii="Verdana" w:hAnsi="Verdana"/>
          <w:b/>
          <w:bCs/>
        </w:rPr>
        <w:t>Mrs Mary Nagel</w:t>
      </w:r>
    </w:p>
    <w:p w14:paraId="5D589CBB" w14:textId="1A006BA1" w:rsidR="00653249" w:rsidRPr="00BC351D" w:rsidRDefault="00653249" w:rsidP="00653249">
      <w:pPr>
        <w:rPr>
          <w:rFonts w:ascii="Verdana" w:hAnsi="Verdana"/>
          <w:b/>
          <w:bCs/>
        </w:rPr>
      </w:pPr>
      <w:r w:rsidRPr="00BC351D">
        <w:rPr>
          <w:rFonts w:ascii="Verdana" w:hAnsi="Verdana"/>
          <w:b/>
          <w:bCs/>
        </w:rPr>
        <w:t xml:space="preserve">Designated Teacher for looked after children is: </w:t>
      </w:r>
    </w:p>
    <w:p w14:paraId="5057A8F5" w14:textId="77777777" w:rsidR="00523E5D" w:rsidRPr="00BC351D" w:rsidRDefault="00523E5D" w:rsidP="00523E5D">
      <w:pPr>
        <w:rPr>
          <w:rFonts w:ascii="Verdana" w:hAnsi="Verdana" w:cs="Arial"/>
          <w:b/>
          <w:bCs/>
        </w:rPr>
      </w:pPr>
      <w:r w:rsidRPr="00BC351D">
        <w:rPr>
          <w:rFonts w:ascii="Verdana" w:hAnsi="Verdana" w:cs="Arial"/>
          <w:b/>
          <w:bCs/>
        </w:rPr>
        <w:softHyphen/>
      </w:r>
      <w:r w:rsidRPr="00BC351D">
        <w:rPr>
          <w:rFonts w:ascii="Verdana" w:hAnsi="Verdana" w:cs="Arial"/>
          <w:b/>
          <w:bCs/>
        </w:rPr>
        <w:softHyphen/>
      </w:r>
      <w:r w:rsidRPr="00BC351D">
        <w:rPr>
          <w:rFonts w:ascii="Verdana" w:hAnsi="Verdana" w:cs="Arial"/>
          <w:b/>
          <w:bCs/>
        </w:rPr>
        <w:softHyphen/>
      </w:r>
      <w:r w:rsidRPr="00BC351D">
        <w:rPr>
          <w:rFonts w:ascii="Verdana" w:hAnsi="Verdana" w:cs="Arial"/>
          <w:b/>
          <w:bCs/>
        </w:rPr>
        <w:softHyphen/>
      </w:r>
      <w:r w:rsidRPr="00BC351D">
        <w:rPr>
          <w:rFonts w:ascii="Verdana" w:hAnsi="Verdana" w:cs="Arial"/>
          <w:b/>
          <w:bCs/>
        </w:rPr>
        <w:softHyphen/>
      </w:r>
      <w:r w:rsidRPr="00BC351D">
        <w:rPr>
          <w:rFonts w:ascii="Verdana" w:hAnsi="Verdana" w:cs="Arial"/>
          <w:b/>
          <w:bCs/>
        </w:rPr>
        <w:softHyphen/>
      </w:r>
      <w:r w:rsidRPr="00BC351D">
        <w:rPr>
          <w:rFonts w:ascii="Verdana" w:hAnsi="Verdana" w:cs="Arial"/>
          <w:b/>
          <w:bCs/>
        </w:rPr>
        <w:softHyphen/>
      </w:r>
      <w:r w:rsidRPr="00BC351D">
        <w:rPr>
          <w:rFonts w:ascii="Verdana" w:hAnsi="Verdana" w:cs="Arial"/>
          <w:b/>
          <w:bCs/>
        </w:rPr>
        <w:softHyphen/>
      </w:r>
      <w:r w:rsidRPr="00BC351D">
        <w:rPr>
          <w:rFonts w:ascii="Verdana" w:hAnsi="Verdana" w:cs="Arial"/>
          <w:b/>
          <w:bCs/>
        </w:rPr>
        <w:softHyphen/>
      </w:r>
      <w:r w:rsidRPr="00BC351D">
        <w:rPr>
          <w:rFonts w:ascii="Verdana" w:hAnsi="Verdana" w:cs="Arial"/>
          <w:b/>
          <w:bCs/>
        </w:rPr>
        <w:softHyphen/>
      </w:r>
      <w:r w:rsidRPr="00BC351D">
        <w:rPr>
          <w:rFonts w:ascii="Verdana" w:hAnsi="Verdana" w:cs="Arial"/>
          <w:b/>
          <w:bCs/>
        </w:rPr>
        <w:softHyphen/>
      </w:r>
      <w:r w:rsidRPr="00BC351D">
        <w:rPr>
          <w:rFonts w:ascii="Verdana" w:hAnsi="Verdana" w:cs="Arial"/>
          <w:b/>
          <w:bCs/>
        </w:rPr>
        <w:softHyphen/>
      </w:r>
      <w:r w:rsidRPr="00BC351D">
        <w:rPr>
          <w:rFonts w:ascii="Verdana" w:hAnsi="Verdana" w:cs="Arial"/>
          <w:b/>
          <w:bCs/>
        </w:rPr>
        <w:softHyphen/>
      </w:r>
      <w:r w:rsidRPr="00BC351D">
        <w:rPr>
          <w:rFonts w:ascii="Verdana" w:hAnsi="Verdana" w:cs="Arial"/>
          <w:b/>
          <w:bCs/>
        </w:rPr>
        <w:softHyphen/>
        <w:t>Mrs Jacqui Dommett</w:t>
      </w:r>
    </w:p>
    <w:p w14:paraId="599C4F2A" w14:textId="230C2619" w:rsidR="00653249" w:rsidRPr="00BC351D" w:rsidRDefault="00653249" w:rsidP="00653249">
      <w:pPr>
        <w:rPr>
          <w:rFonts w:ascii="Verdana" w:hAnsi="Verdana"/>
          <w:b/>
          <w:bCs/>
        </w:rPr>
      </w:pPr>
      <w:r w:rsidRPr="00BC351D">
        <w:rPr>
          <w:rFonts w:ascii="Verdana" w:hAnsi="Verdana"/>
          <w:b/>
          <w:bCs/>
        </w:rPr>
        <w:t xml:space="preserve">Emotional Well-being Lead </w:t>
      </w:r>
    </w:p>
    <w:p w14:paraId="0F1EBCC9" w14:textId="77777777" w:rsidR="00523E5D" w:rsidRPr="00BC351D" w:rsidRDefault="00523E5D" w:rsidP="00523E5D">
      <w:pPr>
        <w:rPr>
          <w:rFonts w:ascii="Verdana" w:hAnsi="Verdana"/>
          <w:b/>
          <w:bCs/>
        </w:rPr>
      </w:pPr>
      <w:bookmarkStart w:id="4" w:name="_Toc108700242"/>
      <w:bookmarkStart w:id="5" w:name="_Hlk48631856"/>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r>
      <w:r w:rsidRPr="00BC351D">
        <w:rPr>
          <w:rFonts w:ascii="Verdana" w:hAnsi="Verdana"/>
          <w:b/>
          <w:bCs/>
        </w:rPr>
        <w:softHyphen/>
        <w:t>Mrs Jacqui Dommett</w:t>
      </w:r>
    </w:p>
    <w:p w14:paraId="0CD5F514" w14:textId="49071C44" w:rsidR="00DF16D0" w:rsidRPr="005E56F7" w:rsidRDefault="00AA5616" w:rsidP="00576C2E">
      <w:pPr>
        <w:pStyle w:val="Heading2"/>
      </w:pPr>
      <w:r w:rsidRPr="005E56F7">
        <w:t xml:space="preserve">West Sussex Multi-Agency </w:t>
      </w:r>
      <w:r w:rsidR="00156304">
        <w:t>Integrated Front Door</w:t>
      </w:r>
      <w:r w:rsidR="00402B5F">
        <w:t xml:space="preserve"> (Formerly MASH)</w:t>
      </w:r>
      <w:r w:rsidR="00156304">
        <w:t>:</w:t>
      </w:r>
      <w:bookmarkEnd w:id="4"/>
      <w:r w:rsidR="00156304">
        <w:t xml:space="preserve"> </w:t>
      </w:r>
      <w:r w:rsidRPr="005E56F7">
        <w:t xml:space="preserve"> </w:t>
      </w:r>
      <w:bookmarkStart w:id="6" w:name="_Toc491865486"/>
    </w:p>
    <w:bookmarkEnd w:id="5"/>
    <w:p w14:paraId="0CD5F515" w14:textId="293BF12D" w:rsidR="00AA5616" w:rsidRPr="005E56F7" w:rsidRDefault="00AA5616" w:rsidP="00B836FA">
      <w:pPr>
        <w:rPr>
          <w:rFonts w:ascii="Verdana" w:hAnsi="Verdana"/>
        </w:rPr>
      </w:pPr>
      <w:r w:rsidRPr="005E56F7">
        <w:rPr>
          <w:rFonts w:ascii="Verdana" w:hAnsi="Verdana"/>
        </w:rPr>
        <w:t>Tel: 01403 229900</w:t>
      </w:r>
      <w:bookmarkEnd w:id="6"/>
    </w:p>
    <w:p w14:paraId="0CD5F516" w14:textId="43A2C635" w:rsidR="00AA5616" w:rsidRDefault="00AA5616" w:rsidP="00B836FA">
      <w:pPr>
        <w:rPr>
          <w:rFonts w:ascii="Verdana" w:hAnsi="Verdana"/>
        </w:rPr>
      </w:pPr>
      <w:r w:rsidRPr="005E56F7">
        <w:rPr>
          <w:rFonts w:ascii="Verdana" w:hAnsi="Verdana"/>
        </w:rPr>
        <w:t>(Out of Hours – 0330 222 6664)</w:t>
      </w:r>
    </w:p>
    <w:p w14:paraId="569AB259" w14:textId="6DC166D1" w:rsidR="003C1943" w:rsidRDefault="003C1943" w:rsidP="00B836FA">
      <w:pPr>
        <w:rPr>
          <w:rFonts w:ascii="Verdana" w:hAnsi="Verdana"/>
        </w:rPr>
      </w:pPr>
    </w:p>
    <w:p w14:paraId="2F925C15" w14:textId="5A90D155" w:rsidR="003C1943" w:rsidRPr="005E56F7" w:rsidRDefault="003C1943" w:rsidP="00B836FA">
      <w:pPr>
        <w:rPr>
          <w:rFonts w:ascii="Verdana" w:hAnsi="Verdana"/>
        </w:rPr>
      </w:pPr>
      <w:hyperlink r:id="rId13" w:tgtFrame="_blank" w:history="1">
        <w:r w:rsidRPr="003C1943">
          <w:rPr>
            <w:rStyle w:val="Hyperlink"/>
            <w:rFonts w:ascii="Verdana" w:hAnsi="Verdana"/>
          </w:rPr>
          <w:t>WSChildrenservices@westsussex.gov.uk  </w:t>
        </w:r>
      </w:hyperlink>
    </w:p>
    <w:p w14:paraId="55CFC692" w14:textId="0EFFD152" w:rsidR="00061DF2" w:rsidRPr="005E56F7" w:rsidRDefault="00061DF2" w:rsidP="00576C2E">
      <w:pPr>
        <w:pStyle w:val="Heading2"/>
      </w:pPr>
      <w:bookmarkStart w:id="7" w:name="_Toc108700243"/>
      <w:r w:rsidRPr="005E56F7">
        <w:t xml:space="preserve">Referrals to </w:t>
      </w:r>
      <w:r w:rsidR="0046219A">
        <w:t xml:space="preserve">the Integrated Front Door (IFD) </w:t>
      </w:r>
      <w:r w:rsidR="00111382">
        <w:t>for children and young people under 18</w:t>
      </w:r>
      <w:bookmarkEnd w:id="7"/>
      <w:r w:rsidRPr="005E56F7">
        <w:t xml:space="preserve">  </w:t>
      </w:r>
    </w:p>
    <w:p w14:paraId="22FA851F" w14:textId="77777777" w:rsidR="00F5535B" w:rsidRDefault="0046219A" w:rsidP="00B836FA">
      <w:pPr>
        <w:rPr>
          <w:rFonts w:ascii="Verdana" w:hAnsi="Verdana"/>
        </w:rPr>
      </w:pPr>
      <w:r>
        <w:rPr>
          <w:rFonts w:ascii="Verdana" w:hAnsi="Verdana"/>
        </w:rPr>
        <w:lastRenderedPageBreak/>
        <w:t>Urgent Referrals should be telephoned into IFD on 01403 229900</w:t>
      </w:r>
      <w:r w:rsidR="00F5535B">
        <w:rPr>
          <w:rFonts w:ascii="Verdana" w:hAnsi="Verdana"/>
        </w:rPr>
        <w:t>.</w:t>
      </w:r>
    </w:p>
    <w:p w14:paraId="2C46885B" w14:textId="77777777" w:rsidR="00F5535B" w:rsidRDefault="00F5535B" w:rsidP="00B836FA">
      <w:pPr>
        <w:rPr>
          <w:rFonts w:ascii="Verdana" w:hAnsi="Verdana"/>
        </w:rPr>
      </w:pPr>
    </w:p>
    <w:p w14:paraId="0C24B917" w14:textId="4E3923D2" w:rsidR="0046219A" w:rsidRDefault="00F5535B" w:rsidP="00B836FA">
      <w:pPr>
        <w:rPr>
          <w:rFonts w:ascii="Verdana" w:hAnsi="Verdana"/>
        </w:rPr>
      </w:pPr>
      <w:r>
        <w:rPr>
          <w:rFonts w:ascii="Verdana" w:hAnsi="Verdana"/>
        </w:rPr>
        <w:t xml:space="preserve">If you believe a child is in immediate danger </w:t>
      </w:r>
      <w:r w:rsidR="000A572A">
        <w:rPr>
          <w:rFonts w:ascii="Verdana" w:hAnsi="Verdana"/>
        </w:rPr>
        <w:t xml:space="preserve">you must call the police on 999. </w:t>
      </w:r>
      <w:r w:rsidR="0046219A">
        <w:rPr>
          <w:rFonts w:ascii="Verdana" w:hAnsi="Verdana"/>
        </w:rPr>
        <w:t xml:space="preserve"> </w:t>
      </w:r>
    </w:p>
    <w:p w14:paraId="3243D67B" w14:textId="77777777" w:rsidR="00F5535B" w:rsidRDefault="00F5535B" w:rsidP="00B836FA">
      <w:pPr>
        <w:rPr>
          <w:rFonts w:ascii="Verdana" w:hAnsi="Verdana"/>
        </w:rPr>
      </w:pPr>
    </w:p>
    <w:p w14:paraId="0CD5F51D" w14:textId="311A7B2E" w:rsidR="008E22BA" w:rsidRDefault="00901DE1" w:rsidP="00B836FA">
      <w:pPr>
        <w:rPr>
          <w:rFonts w:ascii="Verdana" w:hAnsi="Verdana"/>
        </w:rPr>
      </w:pPr>
      <w:r w:rsidRPr="005E56F7">
        <w:rPr>
          <w:rFonts w:ascii="Verdana" w:hAnsi="Verdana"/>
        </w:rPr>
        <w:t>R</w:t>
      </w:r>
      <w:r w:rsidR="008E22BA" w:rsidRPr="005E56F7">
        <w:rPr>
          <w:rFonts w:ascii="Verdana" w:hAnsi="Verdana"/>
        </w:rPr>
        <w:t>eferrals</w:t>
      </w:r>
      <w:r w:rsidRPr="005E56F7">
        <w:rPr>
          <w:rFonts w:ascii="Verdana" w:hAnsi="Verdana"/>
        </w:rPr>
        <w:t xml:space="preserve"> to </w:t>
      </w:r>
      <w:r w:rsidR="0046219A">
        <w:rPr>
          <w:rFonts w:ascii="Verdana" w:hAnsi="Verdana"/>
        </w:rPr>
        <w:t>IFD</w:t>
      </w:r>
      <w:r w:rsidR="008E22BA" w:rsidRPr="005E56F7">
        <w:rPr>
          <w:rFonts w:ascii="Verdana" w:hAnsi="Verdana"/>
        </w:rPr>
        <w:t xml:space="preserve"> should be made on the following web-based forms which can be accessed </w:t>
      </w:r>
      <w:r w:rsidR="009A35F8">
        <w:rPr>
          <w:rFonts w:ascii="Verdana" w:hAnsi="Verdana"/>
        </w:rPr>
        <w:t xml:space="preserve"> </w:t>
      </w:r>
      <w:hyperlink r:id="rId14" w:history="1">
        <w:r w:rsidR="00974BDE" w:rsidRPr="00A86939">
          <w:rPr>
            <w:rStyle w:val="Hyperlink"/>
            <w:rFonts w:ascii="Verdana" w:hAnsi="Verdana"/>
          </w:rPr>
          <w:t>https://www.westsussex.gov.uk/education-children-and-families/keeping-children-safe/raise-a-concern-about-a-child/</w:t>
        </w:r>
      </w:hyperlink>
    </w:p>
    <w:p w14:paraId="384CA361" w14:textId="46C0D618" w:rsidR="00974BDE" w:rsidRDefault="00111382" w:rsidP="00576C2E">
      <w:pPr>
        <w:pStyle w:val="Heading2"/>
        <w:rPr>
          <w:rStyle w:val="Hyperlink"/>
          <w:color w:val="auto"/>
        </w:rPr>
      </w:pPr>
      <w:bookmarkStart w:id="8" w:name="_Toc108700244"/>
      <w:r>
        <w:rPr>
          <w:rStyle w:val="Hyperlink"/>
          <w:color w:val="auto"/>
        </w:rPr>
        <w:t>Referrals for those aged 18 and over</w:t>
      </w:r>
      <w:bookmarkEnd w:id="8"/>
      <w:r>
        <w:rPr>
          <w:rStyle w:val="Hyperlink"/>
          <w:color w:val="auto"/>
        </w:rPr>
        <w:t xml:space="preserve"> </w:t>
      </w:r>
    </w:p>
    <w:p w14:paraId="185945CF" w14:textId="77777777" w:rsidR="000A49A0" w:rsidRPr="00B72EA2" w:rsidRDefault="000A49A0" w:rsidP="00213595">
      <w:pPr>
        <w:pStyle w:val="ListParagraph"/>
        <w:numPr>
          <w:ilvl w:val="0"/>
          <w:numId w:val="141"/>
        </w:numPr>
        <w:ind w:left="709" w:hanging="425"/>
        <w:rPr>
          <w:rFonts w:ascii="Verdana" w:hAnsi="Verdana"/>
        </w:rPr>
      </w:pPr>
      <w:r w:rsidRPr="00B72EA2">
        <w:rPr>
          <w:rFonts w:ascii="Verdana" w:hAnsi="Verdana"/>
        </w:rPr>
        <w:t xml:space="preserve">To discuss concerns relating to a person aged 18 and over please contact West Sussex Adult Social Care on 01243 642121. </w:t>
      </w:r>
    </w:p>
    <w:p w14:paraId="33D7E0E7" w14:textId="77777777" w:rsidR="000A49A0" w:rsidRPr="008B7B69" w:rsidRDefault="000A49A0" w:rsidP="000A49A0">
      <w:pPr>
        <w:ind w:left="709" w:hanging="425"/>
        <w:rPr>
          <w:rFonts w:ascii="Verdana" w:hAnsi="Verdana"/>
        </w:rPr>
      </w:pPr>
    </w:p>
    <w:p w14:paraId="7BDBDB6D" w14:textId="77777777" w:rsidR="000A49A0" w:rsidRPr="00AE063E" w:rsidRDefault="000A49A0" w:rsidP="00213595">
      <w:pPr>
        <w:pStyle w:val="ListParagraph"/>
        <w:numPr>
          <w:ilvl w:val="0"/>
          <w:numId w:val="141"/>
        </w:numPr>
        <w:ind w:left="709" w:hanging="425"/>
        <w:rPr>
          <w:rFonts w:ascii="Verdana" w:hAnsi="Verdana"/>
        </w:rPr>
      </w:pPr>
      <w:r w:rsidRPr="00B72EA2">
        <w:rPr>
          <w:rFonts w:ascii="Verdana" w:hAnsi="Verdana"/>
        </w:rPr>
        <w:t xml:space="preserve">Referral to adult’s social care should be made using the </w:t>
      </w:r>
      <w:hyperlink r:id="rId15" w:history="1">
        <w:r w:rsidRPr="00AE063E">
          <w:rPr>
            <w:rStyle w:val="Hyperlink"/>
            <w:rFonts w:ascii="Verdana" w:hAnsi="Verdana" w:cs="Arial"/>
          </w:rPr>
          <w:t>Adult Social Care Referral Form</w:t>
        </w:r>
      </w:hyperlink>
      <w:r w:rsidRPr="00AE063E">
        <w:rPr>
          <w:rFonts w:ascii="Verdana" w:hAnsi="Verdana"/>
        </w:rPr>
        <w:t xml:space="preserve"> on-line form.  </w:t>
      </w:r>
    </w:p>
    <w:p w14:paraId="6EE22E75" w14:textId="77777777" w:rsidR="00111382" w:rsidRPr="00111382" w:rsidRDefault="00111382" w:rsidP="00111382"/>
    <w:p w14:paraId="01A76204" w14:textId="7BA58EC5" w:rsidR="008043CC" w:rsidRPr="005E56F7" w:rsidRDefault="00552588" w:rsidP="00576C2E">
      <w:pPr>
        <w:pStyle w:val="Heading2"/>
        <w:rPr>
          <w:rStyle w:val="Hyperlink"/>
        </w:rPr>
      </w:pPr>
      <w:bookmarkStart w:id="9" w:name="_Toc108700245"/>
      <w:r w:rsidRPr="005E56F7">
        <w:t>Local Authority Designated Officers (LADO):</w:t>
      </w:r>
      <w:bookmarkEnd w:id="9"/>
      <w:r w:rsidR="00DE4CD7" w:rsidRPr="005E56F7">
        <w:t xml:space="preserve"> </w:t>
      </w:r>
      <w:bookmarkStart w:id="10" w:name="_Hlk48228031"/>
    </w:p>
    <w:p w14:paraId="410C821A" w14:textId="749711ED" w:rsidR="000826C9" w:rsidRDefault="000826C9" w:rsidP="00576C2E">
      <w:pPr>
        <w:pStyle w:val="Heading2"/>
      </w:pPr>
      <w:bookmarkStart w:id="11" w:name="_Toc108700246"/>
      <w:r>
        <w:t>LADO Contact Details</w:t>
      </w:r>
      <w:bookmarkEnd w:id="11"/>
      <w:r>
        <w:t xml:space="preserve"> </w:t>
      </w:r>
    </w:p>
    <w:p w14:paraId="61D68620" w14:textId="5C18DE14" w:rsidR="00244226" w:rsidRPr="005E56F7" w:rsidRDefault="007F4F47" w:rsidP="00B836FA">
      <w:pPr>
        <w:rPr>
          <w:rFonts w:ascii="Verdana" w:hAnsi="Verdana"/>
        </w:rPr>
      </w:pPr>
      <w:r w:rsidRPr="005E56F7">
        <w:rPr>
          <w:rFonts w:ascii="Verdana" w:hAnsi="Verdana"/>
        </w:rPr>
        <w:t xml:space="preserve">LADO should be contacted </w:t>
      </w:r>
      <w:r w:rsidR="00016785" w:rsidRPr="005E56F7">
        <w:rPr>
          <w:rFonts w:ascii="Verdana" w:hAnsi="Verdana"/>
        </w:rPr>
        <w:t xml:space="preserve">either by email: </w:t>
      </w:r>
      <w:hyperlink r:id="rId16" w:history="1">
        <w:r w:rsidR="00F952C8" w:rsidRPr="005E56F7">
          <w:rPr>
            <w:rStyle w:val="Hyperlink"/>
            <w:rFonts w:ascii="Verdana" w:hAnsi="Verdana"/>
          </w:rPr>
          <w:t>LADO@westsussex.gov.uk</w:t>
        </w:r>
      </w:hyperlink>
      <w:r w:rsidR="00F952C8" w:rsidRPr="005E56F7">
        <w:rPr>
          <w:rFonts w:ascii="Verdana" w:hAnsi="Verdana"/>
        </w:rPr>
        <w:t xml:space="preserve"> o</w:t>
      </w:r>
      <w:r w:rsidR="00016785" w:rsidRPr="005E56F7">
        <w:rPr>
          <w:rFonts w:ascii="Verdana" w:hAnsi="Verdana"/>
        </w:rPr>
        <w:t xml:space="preserve">r by phone, </w:t>
      </w:r>
      <w:r w:rsidR="00C46C30" w:rsidRPr="005E56F7">
        <w:rPr>
          <w:rFonts w:ascii="Verdana" w:hAnsi="Verdana"/>
        </w:rPr>
        <w:t>LADO Consultation Contact No. 0330 222 6450 (</w:t>
      </w:r>
      <w:r w:rsidR="00B57701">
        <w:rPr>
          <w:rFonts w:ascii="Verdana" w:hAnsi="Verdana"/>
        </w:rPr>
        <w:t xml:space="preserve">Mon – Fri </w:t>
      </w:r>
      <w:r w:rsidR="00C46C30" w:rsidRPr="005E56F7">
        <w:rPr>
          <w:rFonts w:ascii="Verdana" w:hAnsi="Verdana"/>
        </w:rPr>
        <w:t>9.00am – 5.00pm</w:t>
      </w:r>
      <w:r w:rsidR="00B57701">
        <w:rPr>
          <w:rFonts w:ascii="Verdana" w:hAnsi="Verdana"/>
        </w:rPr>
        <w:t>)</w:t>
      </w:r>
    </w:p>
    <w:p w14:paraId="2130FEC5" w14:textId="0701F264" w:rsidR="006916F8" w:rsidRDefault="006916F8" w:rsidP="00576C2E">
      <w:pPr>
        <w:pStyle w:val="Heading2"/>
      </w:pPr>
      <w:bookmarkStart w:id="12" w:name="_Toc108700247"/>
      <w:r w:rsidRPr="005E56F7">
        <w:t>Safeguarding in Education Team</w:t>
      </w:r>
      <w:bookmarkEnd w:id="12"/>
      <w:r w:rsidRPr="005E56F7">
        <w:t xml:space="preserve"> </w:t>
      </w:r>
    </w:p>
    <w:p w14:paraId="0CD5F529" w14:textId="7EED6E00" w:rsidR="00AC496D" w:rsidRPr="005E56F7" w:rsidRDefault="00F511B7" w:rsidP="00B836FA">
      <w:pPr>
        <w:rPr>
          <w:rStyle w:val="Hyperlink"/>
          <w:rFonts w:ascii="Verdana" w:hAnsi="Verdana"/>
        </w:rPr>
      </w:pPr>
      <w:r>
        <w:rPr>
          <w:rFonts w:ascii="Verdana" w:hAnsi="Verdana"/>
        </w:rPr>
        <w:t>The Safeguarding in Education Tea</w:t>
      </w:r>
      <w:r w:rsidR="00CD4EAC">
        <w:rPr>
          <w:rFonts w:ascii="Verdana" w:hAnsi="Verdana"/>
        </w:rPr>
        <w:t xml:space="preserve">m, including the MASH Education </w:t>
      </w:r>
      <w:r w:rsidR="00097FED">
        <w:rPr>
          <w:rFonts w:ascii="Verdana" w:hAnsi="Verdana"/>
        </w:rPr>
        <w:t>Advisers, can</w:t>
      </w:r>
      <w:r w:rsidR="00CD4EAC">
        <w:rPr>
          <w:rFonts w:ascii="Verdana" w:hAnsi="Verdana"/>
        </w:rPr>
        <w:t xml:space="preserve"> be contacted on 0330 222 4030 or by email to </w:t>
      </w:r>
      <w:bookmarkEnd w:id="10"/>
      <w:r w:rsidR="00DA578E" w:rsidRPr="005E56F7">
        <w:rPr>
          <w:rFonts w:ascii="Verdana" w:hAnsi="Verdana"/>
        </w:rPr>
        <w:t xml:space="preserve"> </w:t>
      </w:r>
      <w:hyperlink r:id="rId17" w:history="1">
        <w:r w:rsidR="00AC496D" w:rsidRPr="005E56F7">
          <w:rPr>
            <w:rStyle w:val="Hyperlink"/>
            <w:rFonts w:ascii="Verdana" w:hAnsi="Verdana"/>
          </w:rPr>
          <w:t>Safeguarding.Education@westsussex.gov.uk</w:t>
        </w:r>
      </w:hyperlink>
    </w:p>
    <w:p w14:paraId="0CD9B928" w14:textId="17A0F15A" w:rsidR="005E56F7" w:rsidRDefault="005E56F7" w:rsidP="00B836FA">
      <w:pPr>
        <w:rPr>
          <w:rStyle w:val="Hyperlink"/>
          <w:rFonts w:ascii="Verdana" w:hAnsi="Verdana"/>
          <w:sz w:val="22"/>
          <w:szCs w:val="22"/>
        </w:rPr>
      </w:pPr>
    </w:p>
    <w:p w14:paraId="0CD5F52A" w14:textId="3C17BF80" w:rsidR="005A2A71" w:rsidRPr="008B7B69" w:rsidRDefault="005A2A71" w:rsidP="005A2A71">
      <w:pPr>
        <w:rPr>
          <w:rFonts w:ascii="Verdana" w:hAnsi="Verdana"/>
        </w:rPr>
      </w:pPr>
    </w:p>
    <w:p w14:paraId="0CD5F52B" w14:textId="08ABC026" w:rsidR="00AA2586" w:rsidRPr="00C33347" w:rsidRDefault="00AA2586" w:rsidP="006E2F50">
      <w:pPr>
        <w:pStyle w:val="Heading1"/>
        <w:ind w:hanging="716"/>
        <w:rPr>
          <w:rFonts w:asciiTheme="minorHAnsi" w:hAnsiTheme="minorHAnsi" w:cstheme="minorHAnsi"/>
          <w:szCs w:val="24"/>
        </w:rPr>
      </w:pPr>
      <w:bookmarkStart w:id="13" w:name="_Toc108700248"/>
      <w:r w:rsidRPr="00C33347">
        <w:rPr>
          <w:rFonts w:asciiTheme="minorHAnsi" w:hAnsiTheme="minorHAnsi" w:cstheme="minorHAnsi"/>
          <w:szCs w:val="24"/>
        </w:rPr>
        <w:t>Introduction</w:t>
      </w:r>
      <w:bookmarkEnd w:id="13"/>
    </w:p>
    <w:p w14:paraId="0CD5F52C" w14:textId="010067FA" w:rsidR="008922C7" w:rsidRDefault="008922C7" w:rsidP="59BB4F2E">
      <w:pPr>
        <w:pStyle w:val="ListParagraph"/>
        <w:numPr>
          <w:ilvl w:val="0"/>
          <w:numId w:val="102"/>
        </w:numPr>
        <w:spacing w:before="100" w:beforeAutospacing="1" w:after="100" w:afterAutospacing="1"/>
        <w:rPr>
          <w:rFonts w:ascii="Verdana" w:hAnsi="Verdana"/>
          <w:lang w:val="en-US"/>
        </w:rPr>
      </w:pPr>
      <w:r w:rsidRPr="59BB4F2E">
        <w:rPr>
          <w:rFonts w:ascii="Verdana" w:hAnsi="Verdana"/>
          <w:lang w:val="en-US"/>
        </w:rPr>
        <w:t xml:space="preserve">Safeguarding children and child protection applies to all children up to the age of 18. </w:t>
      </w:r>
    </w:p>
    <w:p w14:paraId="07A184F7" w14:textId="7D4DA13A" w:rsidR="006468A7" w:rsidRPr="00BC351D" w:rsidRDefault="006468A7" w:rsidP="59BB4F2E">
      <w:pPr>
        <w:pStyle w:val="ListParagraph"/>
        <w:numPr>
          <w:ilvl w:val="0"/>
          <w:numId w:val="102"/>
        </w:numPr>
        <w:spacing w:before="100" w:beforeAutospacing="1" w:after="100" w:afterAutospacing="1"/>
        <w:rPr>
          <w:rFonts w:ascii="Verdana" w:hAnsi="Verdana"/>
          <w:lang w:val="en-US"/>
        </w:rPr>
      </w:pPr>
      <w:r w:rsidRPr="59BB4F2E">
        <w:rPr>
          <w:rFonts w:ascii="Verdana" w:hAnsi="Verdana"/>
          <w:lang w:val="en-US"/>
        </w:rPr>
        <w:t xml:space="preserve">For those aged 18 and over please see </w:t>
      </w:r>
      <w:r w:rsidR="009517F7" w:rsidRPr="59BB4F2E">
        <w:rPr>
          <w:rFonts w:ascii="Verdana" w:hAnsi="Verdana"/>
          <w:lang w:val="en-US"/>
        </w:rPr>
        <w:t xml:space="preserve">part 14 of the </w:t>
      </w:r>
      <w:r w:rsidR="0037176E" w:rsidRPr="59BB4F2E">
        <w:rPr>
          <w:rFonts w:ascii="Verdana" w:hAnsi="Verdana"/>
          <w:lang w:val="en-US"/>
        </w:rPr>
        <w:t>school’s</w:t>
      </w:r>
      <w:r w:rsidR="009517F7" w:rsidRPr="59BB4F2E">
        <w:rPr>
          <w:rFonts w:ascii="Verdana" w:hAnsi="Verdana"/>
          <w:lang w:val="en-US"/>
        </w:rPr>
        <w:t xml:space="preserve"> safeguarding </w:t>
      </w:r>
      <w:r w:rsidR="00474873" w:rsidRPr="00BC351D">
        <w:rPr>
          <w:rFonts w:ascii="Verdana" w:hAnsi="Verdana"/>
          <w:lang w:val="en-US"/>
        </w:rPr>
        <w:t xml:space="preserve">guidebook. </w:t>
      </w:r>
    </w:p>
    <w:p w14:paraId="24B2325E" w14:textId="346CF793" w:rsidR="00892B82" w:rsidRPr="00BC351D" w:rsidRDefault="00BC0E19" w:rsidP="00213595">
      <w:pPr>
        <w:pStyle w:val="ListParagraph"/>
        <w:numPr>
          <w:ilvl w:val="0"/>
          <w:numId w:val="102"/>
        </w:numPr>
        <w:spacing w:before="100" w:beforeAutospacing="1" w:after="100" w:afterAutospacing="1"/>
        <w:rPr>
          <w:rFonts w:ascii="Verdana" w:hAnsi="Verdana"/>
          <w:lang w:val="en"/>
        </w:rPr>
      </w:pPr>
      <w:r w:rsidRPr="00BC351D">
        <w:rPr>
          <w:rFonts w:ascii="Verdana" w:hAnsi="Verdana"/>
          <w:lang w:val="en"/>
        </w:rPr>
        <w:t>WE RECOGNISE THAT KEEP</w:t>
      </w:r>
      <w:r w:rsidR="0064764A" w:rsidRPr="00BC351D">
        <w:rPr>
          <w:rFonts w:ascii="Verdana" w:hAnsi="Verdana"/>
          <w:lang w:val="en"/>
        </w:rPr>
        <w:t>ING CHILDREN SAFE IN EDCUATION 202</w:t>
      </w:r>
      <w:r w:rsidR="00C650D6" w:rsidRPr="00BC351D">
        <w:rPr>
          <w:rFonts w:ascii="Verdana" w:hAnsi="Verdana"/>
          <w:lang w:val="en"/>
        </w:rPr>
        <w:t>4</w:t>
      </w:r>
      <w:r w:rsidR="0064764A" w:rsidRPr="00BC351D">
        <w:rPr>
          <w:rFonts w:ascii="Verdana" w:hAnsi="Verdana"/>
          <w:lang w:val="en"/>
        </w:rPr>
        <w:t xml:space="preserve"> APPLIES TO POST 16 EDUCATION AS SET OUT IN </w:t>
      </w:r>
      <w:r w:rsidR="005B078B" w:rsidRPr="00BC351D">
        <w:rPr>
          <w:rFonts w:ascii="Verdana" w:hAnsi="Verdana"/>
          <w:lang w:val="en"/>
        </w:rPr>
        <w:t>EDUCATION &amp; TRAINING (WELFARE OF CHI</w:t>
      </w:r>
      <w:r w:rsidR="00B53292" w:rsidRPr="00BC351D">
        <w:rPr>
          <w:rFonts w:ascii="Verdana" w:hAnsi="Verdana"/>
          <w:lang w:val="en"/>
        </w:rPr>
        <w:t>LD</w:t>
      </w:r>
      <w:r w:rsidR="005B078B" w:rsidRPr="00BC351D">
        <w:rPr>
          <w:rFonts w:ascii="Verdana" w:hAnsi="Verdana"/>
          <w:lang w:val="en"/>
        </w:rPr>
        <w:t>REN)</w:t>
      </w:r>
      <w:r w:rsidR="00794583" w:rsidRPr="00BC351D">
        <w:rPr>
          <w:rFonts w:ascii="Verdana" w:hAnsi="Verdana"/>
          <w:lang w:val="en"/>
        </w:rPr>
        <w:t xml:space="preserve"> </w:t>
      </w:r>
      <w:r w:rsidR="005B078B" w:rsidRPr="00BC351D">
        <w:rPr>
          <w:rFonts w:ascii="Verdana" w:hAnsi="Verdana"/>
          <w:lang w:val="en"/>
        </w:rPr>
        <w:t>ACT 2021</w:t>
      </w:r>
      <w:r w:rsidR="00794583" w:rsidRPr="00BC351D">
        <w:rPr>
          <w:rStyle w:val="FootnoteReference"/>
          <w:rFonts w:ascii="Verdana" w:hAnsi="Verdana"/>
          <w:lang w:val="en"/>
        </w:rPr>
        <w:footnoteReference w:id="2"/>
      </w:r>
    </w:p>
    <w:p w14:paraId="0CD5F52D" w14:textId="72A8963B" w:rsidR="00E5707F" w:rsidRDefault="00E5707F" w:rsidP="00213595">
      <w:pPr>
        <w:pStyle w:val="ListParagraph"/>
        <w:numPr>
          <w:ilvl w:val="0"/>
          <w:numId w:val="102"/>
        </w:numPr>
        <w:spacing w:before="100" w:beforeAutospacing="1" w:after="100" w:afterAutospacing="1"/>
        <w:rPr>
          <w:rFonts w:ascii="Verdana" w:hAnsi="Verdana"/>
          <w:lang w:val="en"/>
        </w:rPr>
      </w:pPr>
      <w:bookmarkStart w:id="14" w:name="_Toc491865489"/>
      <w:r w:rsidRPr="00AB692B">
        <w:rPr>
          <w:rFonts w:ascii="Verdana" w:hAnsi="Verdana"/>
          <w:b/>
        </w:rPr>
        <w:t>Safeguarding</w:t>
      </w:r>
      <w:bookmarkEnd w:id="14"/>
      <w:r w:rsidRPr="00AB692B">
        <w:rPr>
          <w:rFonts w:ascii="Verdana" w:hAnsi="Verdana"/>
        </w:rPr>
        <w:t xml:space="preserve"> is</w:t>
      </w:r>
      <w:r w:rsidRPr="00AB692B">
        <w:rPr>
          <w:rFonts w:ascii="Verdana" w:hAnsi="Verdana"/>
          <w:lang w:val="en"/>
        </w:rPr>
        <w:t xml:space="preserve"> the action taken to promote the welfare of children and protect them from harm.</w:t>
      </w:r>
    </w:p>
    <w:p w14:paraId="0CD5F52E" w14:textId="77777777" w:rsidR="00E5707F" w:rsidRPr="00AB692B" w:rsidRDefault="00E5707F" w:rsidP="00213595">
      <w:pPr>
        <w:pStyle w:val="ListParagraph"/>
        <w:numPr>
          <w:ilvl w:val="0"/>
          <w:numId w:val="102"/>
        </w:numPr>
        <w:spacing w:before="100" w:beforeAutospacing="1" w:after="100" w:afterAutospacing="1"/>
        <w:rPr>
          <w:rFonts w:ascii="Verdana" w:hAnsi="Verdana"/>
          <w:lang w:val="en"/>
        </w:rPr>
      </w:pPr>
      <w:r w:rsidRPr="00AB692B">
        <w:rPr>
          <w:rFonts w:ascii="Verdana" w:hAnsi="Verdana"/>
          <w:b/>
          <w:lang w:val="en"/>
        </w:rPr>
        <w:t>Safeguarding</w:t>
      </w:r>
      <w:r w:rsidRPr="00AB692B">
        <w:rPr>
          <w:rFonts w:ascii="Verdana" w:hAnsi="Verdana"/>
          <w:lang w:val="en"/>
        </w:rPr>
        <w:t xml:space="preserve"> means:</w:t>
      </w:r>
    </w:p>
    <w:p w14:paraId="0657F314" w14:textId="77777777" w:rsidR="005B00B5" w:rsidRPr="005B00B5" w:rsidRDefault="005B00B5" w:rsidP="005B00B5">
      <w:pPr>
        <w:numPr>
          <w:ilvl w:val="0"/>
          <w:numId w:val="11"/>
        </w:numPr>
        <w:spacing w:before="100" w:beforeAutospacing="1" w:after="100" w:afterAutospacing="1"/>
        <w:rPr>
          <w:rFonts w:ascii="Verdana" w:hAnsi="Verdana"/>
          <w:lang w:val="en"/>
        </w:rPr>
      </w:pPr>
      <w:r w:rsidRPr="005B00B5">
        <w:rPr>
          <w:rFonts w:ascii="Verdana" w:hAnsi="Verdana"/>
          <w:lang w:val="en"/>
        </w:rPr>
        <w:t>protecting children from maltreatment</w:t>
      </w:r>
    </w:p>
    <w:p w14:paraId="77150C19" w14:textId="77777777" w:rsidR="005B00B5" w:rsidRPr="005B00B5" w:rsidRDefault="005B00B5" w:rsidP="005B00B5">
      <w:pPr>
        <w:numPr>
          <w:ilvl w:val="0"/>
          <w:numId w:val="11"/>
        </w:numPr>
        <w:spacing w:before="100" w:beforeAutospacing="1" w:after="100" w:afterAutospacing="1"/>
        <w:rPr>
          <w:rFonts w:ascii="Verdana" w:hAnsi="Verdana"/>
          <w:lang w:val="en"/>
        </w:rPr>
      </w:pPr>
      <w:r w:rsidRPr="005B00B5">
        <w:rPr>
          <w:rFonts w:ascii="Verdana" w:hAnsi="Verdana"/>
          <w:lang w:val="en"/>
        </w:rPr>
        <w:t>preventing the impairment of children’s mental and physical health or development</w:t>
      </w:r>
    </w:p>
    <w:p w14:paraId="7D7E0002" w14:textId="77777777" w:rsidR="005B00B5" w:rsidRPr="005B00B5" w:rsidRDefault="005B00B5" w:rsidP="005B00B5">
      <w:pPr>
        <w:numPr>
          <w:ilvl w:val="0"/>
          <w:numId w:val="11"/>
        </w:numPr>
        <w:spacing w:before="100" w:beforeAutospacing="1" w:after="100" w:afterAutospacing="1"/>
        <w:rPr>
          <w:rFonts w:ascii="Verdana" w:hAnsi="Verdana"/>
          <w:lang w:val="en"/>
        </w:rPr>
      </w:pPr>
      <w:r w:rsidRPr="005B00B5">
        <w:rPr>
          <w:rFonts w:ascii="Verdana" w:hAnsi="Verdana"/>
          <w:lang w:val="en"/>
        </w:rPr>
        <w:t>ensuring that children grow up in circumstances consistent with the provision of safe and effective care, and</w:t>
      </w:r>
    </w:p>
    <w:p w14:paraId="65D34057" w14:textId="77777777" w:rsidR="005B00B5" w:rsidRPr="005B00B5" w:rsidRDefault="005B00B5" w:rsidP="59BB4F2E">
      <w:pPr>
        <w:numPr>
          <w:ilvl w:val="0"/>
          <w:numId w:val="11"/>
        </w:numPr>
        <w:spacing w:before="100" w:beforeAutospacing="1" w:after="100" w:afterAutospacing="1"/>
        <w:rPr>
          <w:rFonts w:ascii="Verdana" w:hAnsi="Verdana"/>
          <w:lang w:val="en-US"/>
        </w:rPr>
      </w:pPr>
      <w:r w:rsidRPr="59BB4F2E">
        <w:rPr>
          <w:rFonts w:ascii="Verdana" w:hAnsi="Verdana"/>
          <w:lang w:val="en-US"/>
        </w:rPr>
        <w:t>taking action to enable all children to have the best outcomes.</w:t>
      </w:r>
    </w:p>
    <w:p w14:paraId="17FBDEFF" w14:textId="3258E231" w:rsidR="00C50481" w:rsidRDefault="00E5707F" w:rsidP="00213595">
      <w:pPr>
        <w:pStyle w:val="BodyText"/>
        <w:numPr>
          <w:ilvl w:val="0"/>
          <w:numId w:val="102"/>
        </w:numPr>
        <w:rPr>
          <w:rFonts w:ascii="Verdana" w:hAnsi="Verdana"/>
          <w:lang w:val="en"/>
        </w:rPr>
      </w:pPr>
      <w:r w:rsidRPr="00605BE2">
        <w:rPr>
          <w:rFonts w:ascii="Verdana" w:hAnsi="Verdana"/>
          <w:b/>
          <w:lang w:val="en"/>
        </w:rPr>
        <w:t>Child protection is part of the safeguarding process</w:t>
      </w:r>
      <w:r w:rsidRPr="00605BE2">
        <w:rPr>
          <w:rFonts w:ascii="Verdana" w:hAnsi="Verdana"/>
          <w:lang w:val="en"/>
        </w:rPr>
        <w:t>. It focuses on protecting individual children identified as suffering</w:t>
      </w:r>
      <w:r w:rsidR="00E94468" w:rsidRPr="00605BE2">
        <w:rPr>
          <w:rFonts w:ascii="Verdana" w:hAnsi="Verdana"/>
          <w:lang w:val="en"/>
        </w:rPr>
        <w:t xml:space="preserve"> from,</w:t>
      </w:r>
      <w:r w:rsidRPr="00605BE2">
        <w:rPr>
          <w:rFonts w:ascii="Verdana" w:hAnsi="Verdana"/>
          <w:lang w:val="en"/>
        </w:rPr>
        <w:t xml:space="preserve"> or likely to suffer</w:t>
      </w:r>
      <w:r w:rsidR="00E94468" w:rsidRPr="00605BE2">
        <w:rPr>
          <w:rFonts w:ascii="Verdana" w:hAnsi="Verdana"/>
          <w:lang w:val="en"/>
        </w:rPr>
        <w:t>,</w:t>
      </w:r>
      <w:r w:rsidRPr="00605BE2">
        <w:rPr>
          <w:rFonts w:ascii="Verdana" w:hAnsi="Verdana"/>
          <w:lang w:val="en"/>
        </w:rPr>
        <w:t xml:space="preserve"> significant harm. </w:t>
      </w:r>
      <w:r w:rsidRPr="00605BE2">
        <w:rPr>
          <w:rFonts w:ascii="Verdana" w:hAnsi="Verdana"/>
          <w:lang w:val="en"/>
        </w:rPr>
        <w:lastRenderedPageBreak/>
        <w:t>This includes child protection procedures which detail how to respond to concerns about a child.</w:t>
      </w:r>
    </w:p>
    <w:p w14:paraId="16EA3FF4" w14:textId="77777777" w:rsidR="00605BE2" w:rsidRPr="00605BE2" w:rsidRDefault="00605BE2" w:rsidP="00605BE2">
      <w:pPr>
        <w:pStyle w:val="BodyText"/>
        <w:rPr>
          <w:rFonts w:ascii="Verdana" w:hAnsi="Verdana"/>
          <w:lang w:val="en"/>
        </w:rPr>
      </w:pPr>
    </w:p>
    <w:p w14:paraId="1106A3FB" w14:textId="33A4386D" w:rsidR="00A95617" w:rsidRDefault="691903C4" w:rsidP="691903C4">
      <w:pPr>
        <w:pStyle w:val="BodyText"/>
        <w:numPr>
          <w:ilvl w:val="0"/>
          <w:numId w:val="102"/>
        </w:numPr>
        <w:rPr>
          <w:rFonts w:ascii="Verdana" w:hAnsi="Verdana"/>
          <w:lang w:val="en-US"/>
        </w:rPr>
      </w:pPr>
      <w:r w:rsidRPr="691903C4">
        <w:rPr>
          <w:rFonts w:ascii="Verdana" w:hAnsi="Verdana"/>
          <w:b/>
          <w:bCs/>
          <w:lang w:val="en-US"/>
        </w:rPr>
        <w:t xml:space="preserve">We </w:t>
      </w:r>
      <w:proofErr w:type="spellStart"/>
      <w:r w:rsidRPr="691903C4">
        <w:rPr>
          <w:rFonts w:ascii="Verdana" w:hAnsi="Verdana"/>
          <w:b/>
          <w:bCs/>
          <w:lang w:val="en-US"/>
        </w:rPr>
        <w:t>recognise</w:t>
      </w:r>
      <w:proofErr w:type="spellEnd"/>
      <w:r w:rsidRPr="691903C4">
        <w:rPr>
          <w:rFonts w:ascii="Verdana" w:hAnsi="Verdana"/>
          <w:b/>
          <w:bCs/>
          <w:lang w:val="en-US"/>
        </w:rPr>
        <w:t xml:space="preserve"> that harm also means where a child or young person witnesses harm to another</w:t>
      </w:r>
      <w:r w:rsidRPr="691903C4">
        <w:rPr>
          <w:rFonts w:ascii="Verdana" w:hAnsi="Verdana"/>
          <w:lang w:val="en-US"/>
        </w:rPr>
        <w:t xml:space="preserve">. </w:t>
      </w:r>
    </w:p>
    <w:p w14:paraId="3E157DB2" w14:textId="77777777" w:rsidR="00605BE2" w:rsidRPr="00605BE2" w:rsidRDefault="00605BE2" w:rsidP="00605BE2">
      <w:pPr>
        <w:pStyle w:val="BodyText"/>
        <w:rPr>
          <w:rFonts w:ascii="Verdana" w:hAnsi="Verdana"/>
          <w:lang w:val="en"/>
        </w:rPr>
      </w:pPr>
    </w:p>
    <w:p w14:paraId="0CD5F535" w14:textId="269189B0" w:rsidR="008E6BF3" w:rsidRPr="00605BE2" w:rsidRDefault="00BD42F2" w:rsidP="00213595">
      <w:pPr>
        <w:pStyle w:val="BodyText"/>
        <w:numPr>
          <w:ilvl w:val="0"/>
          <w:numId w:val="102"/>
        </w:numPr>
        <w:rPr>
          <w:rFonts w:ascii="Verdana" w:hAnsi="Verdana"/>
        </w:rPr>
      </w:pPr>
      <w:r w:rsidRPr="00605BE2">
        <w:rPr>
          <w:rFonts w:ascii="Verdana" w:hAnsi="Verdana"/>
        </w:rPr>
        <w:t xml:space="preserve">Safeguarding children is everyone’s responsibility. Everyone who </w:t>
      </w:r>
      <w:proofErr w:type="gramStart"/>
      <w:r w:rsidRPr="00605BE2">
        <w:rPr>
          <w:rFonts w:ascii="Verdana" w:hAnsi="Verdana"/>
        </w:rPr>
        <w:t>comes into contact with</w:t>
      </w:r>
      <w:proofErr w:type="gramEnd"/>
      <w:r w:rsidRPr="00605BE2">
        <w:rPr>
          <w:rFonts w:ascii="Verdana" w:hAnsi="Verdana"/>
        </w:rPr>
        <w:t xml:space="preserve"> children and families has a role to play.</w:t>
      </w:r>
      <w:r w:rsidR="008E6BF3" w:rsidRPr="00605BE2">
        <w:rPr>
          <w:rFonts w:ascii="Verdana" w:hAnsi="Verdana"/>
        </w:rPr>
        <w:t xml:space="preserve"> </w:t>
      </w:r>
      <w:r w:rsidR="00153EB3" w:rsidRPr="00605BE2">
        <w:rPr>
          <w:rFonts w:ascii="Verdana" w:hAnsi="Verdana"/>
        </w:rPr>
        <w:t xml:space="preserve"> </w:t>
      </w:r>
    </w:p>
    <w:p w14:paraId="385BFB68" w14:textId="77777777" w:rsidR="00C50481" w:rsidRPr="00605BE2" w:rsidRDefault="00C50481" w:rsidP="00605BE2">
      <w:pPr>
        <w:pStyle w:val="BodyText"/>
        <w:rPr>
          <w:rFonts w:ascii="Verdana" w:hAnsi="Verdana"/>
        </w:rPr>
      </w:pPr>
    </w:p>
    <w:p w14:paraId="0CD5F537" w14:textId="0D04D7F8" w:rsidR="00AA2586" w:rsidRPr="00605BE2" w:rsidRDefault="00EA06E6" w:rsidP="00213595">
      <w:pPr>
        <w:pStyle w:val="BodyText"/>
        <w:numPr>
          <w:ilvl w:val="0"/>
          <w:numId w:val="102"/>
        </w:numPr>
        <w:rPr>
          <w:rFonts w:ascii="Verdana" w:hAnsi="Verdana"/>
        </w:rPr>
      </w:pPr>
      <w:r w:rsidRPr="00605BE2">
        <w:rPr>
          <w:rFonts w:ascii="Verdana" w:hAnsi="Verdana"/>
        </w:rPr>
        <w:t>The purpose of this</w:t>
      </w:r>
      <w:r w:rsidR="00AA2586" w:rsidRPr="00605BE2">
        <w:rPr>
          <w:rFonts w:ascii="Verdana" w:hAnsi="Verdana"/>
        </w:rPr>
        <w:t xml:space="preserve"> policy</w:t>
      </w:r>
      <w:r w:rsidR="00995535" w:rsidRPr="00605BE2">
        <w:rPr>
          <w:rFonts w:ascii="Verdana" w:hAnsi="Verdana"/>
        </w:rPr>
        <w:t xml:space="preserve"> </w:t>
      </w:r>
      <w:r w:rsidR="00CB6187" w:rsidRPr="00605BE2">
        <w:rPr>
          <w:rFonts w:ascii="Verdana" w:hAnsi="Verdana"/>
        </w:rPr>
        <w:t>is t</w:t>
      </w:r>
      <w:r w:rsidRPr="00605BE2">
        <w:rPr>
          <w:rFonts w:ascii="Verdana" w:hAnsi="Verdana"/>
        </w:rPr>
        <w:t>o inform staff</w:t>
      </w:r>
      <w:r w:rsidR="00CB6187" w:rsidRPr="00605BE2">
        <w:rPr>
          <w:rFonts w:ascii="Verdana" w:hAnsi="Verdana"/>
          <w:vertAlign w:val="superscript"/>
        </w:rPr>
        <w:footnoteReference w:id="3"/>
      </w:r>
      <w:r w:rsidRPr="00605BE2">
        <w:rPr>
          <w:rFonts w:ascii="Verdana" w:hAnsi="Verdana"/>
        </w:rPr>
        <w:t xml:space="preserve">, parents, </w:t>
      </w:r>
      <w:r w:rsidR="00B53292" w:rsidRPr="00605BE2">
        <w:rPr>
          <w:rFonts w:ascii="Verdana" w:hAnsi="Verdana"/>
        </w:rPr>
        <w:t>volunteers,</w:t>
      </w:r>
      <w:r w:rsidRPr="00605BE2">
        <w:rPr>
          <w:rFonts w:ascii="Verdana" w:hAnsi="Verdana"/>
        </w:rPr>
        <w:t xml:space="preserve"> and governors about</w:t>
      </w:r>
      <w:r w:rsidR="00562D39" w:rsidRPr="00605BE2">
        <w:rPr>
          <w:rFonts w:ascii="Verdana" w:hAnsi="Verdana"/>
        </w:rPr>
        <w:t xml:space="preserve"> </w:t>
      </w:r>
      <w:r w:rsidR="00562D39" w:rsidRPr="00BC351D">
        <w:rPr>
          <w:rFonts w:ascii="Verdana" w:hAnsi="Verdana"/>
        </w:rPr>
        <w:t>our</w:t>
      </w:r>
      <w:r w:rsidRPr="00BC351D">
        <w:rPr>
          <w:rFonts w:ascii="Verdana" w:hAnsi="Verdana"/>
        </w:rPr>
        <w:t xml:space="preserve"> school's responsibilities for</w:t>
      </w:r>
      <w:r w:rsidRPr="00605BE2">
        <w:rPr>
          <w:rFonts w:ascii="Verdana" w:hAnsi="Verdana"/>
        </w:rPr>
        <w:t xml:space="preserve"> safeguarding children and to enable everyone to have a clear understanding of how t</w:t>
      </w:r>
      <w:r w:rsidR="00024F0A" w:rsidRPr="00605BE2">
        <w:rPr>
          <w:rFonts w:ascii="Verdana" w:hAnsi="Verdana"/>
        </w:rPr>
        <w:t xml:space="preserve">hese responsibilities should be </w:t>
      </w:r>
      <w:r w:rsidRPr="00605BE2">
        <w:rPr>
          <w:rFonts w:ascii="Verdana" w:hAnsi="Verdana"/>
        </w:rPr>
        <w:t>carried out.</w:t>
      </w:r>
    </w:p>
    <w:p w14:paraId="1840E50B" w14:textId="77777777" w:rsidR="00C50481" w:rsidRPr="00605BE2" w:rsidRDefault="00C50481" w:rsidP="00605BE2">
      <w:pPr>
        <w:pStyle w:val="BodyText"/>
        <w:rPr>
          <w:rFonts w:ascii="Verdana" w:hAnsi="Verdana"/>
        </w:rPr>
      </w:pPr>
    </w:p>
    <w:p w14:paraId="0CD5F539" w14:textId="64DFD67C" w:rsidR="00AA2586" w:rsidRPr="00605BE2" w:rsidRDefault="00AA2586" w:rsidP="00213595">
      <w:pPr>
        <w:pStyle w:val="BodyText"/>
        <w:numPr>
          <w:ilvl w:val="0"/>
          <w:numId w:val="102"/>
        </w:numPr>
        <w:rPr>
          <w:rFonts w:ascii="Verdana" w:hAnsi="Verdana"/>
        </w:rPr>
      </w:pPr>
      <w:r w:rsidRPr="00605BE2">
        <w:rPr>
          <w:rFonts w:ascii="Verdana" w:hAnsi="Verdana"/>
        </w:rPr>
        <w:t xml:space="preserve">We recognise that all adults, including temporary staff, </w:t>
      </w:r>
      <w:r w:rsidR="00B53292" w:rsidRPr="00605BE2">
        <w:rPr>
          <w:rFonts w:ascii="Verdana" w:hAnsi="Verdana"/>
        </w:rPr>
        <w:t>volunteers,</w:t>
      </w:r>
      <w:r w:rsidRPr="00605BE2">
        <w:rPr>
          <w:rFonts w:ascii="Verdana" w:hAnsi="Verdana"/>
        </w:rPr>
        <w:t xml:space="preserve"> and governors, have a full and active part to play in protecting </w:t>
      </w:r>
      <w:r w:rsidR="00CD5056" w:rsidRPr="00605BE2">
        <w:rPr>
          <w:rFonts w:ascii="Verdana" w:hAnsi="Verdana"/>
        </w:rPr>
        <w:t>children</w:t>
      </w:r>
      <w:r w:rsidR="0079072E" w:rsidRPr="00605BE2">
        <w:rPr>
          <w:rFonts w:ascii="Verdana" w:hAnsi="Verdana"/>
        </w:rPr>
        <w:t xml:space="preserve"> from harm</w:t>
      </w:r>
      <w:r w:rsidRPr="00605BE2">
        <w:rPr>
          <w:rFonts w:ascii="Verdana" w:hAnsi="Verdana"/>
        </w:rPr>
        <w:t xml:space="preserve"> and that the child’s welfare is our paramount concern.</w:t>
      </w:r>
    </w:p>
    <w:p w14:paraId="610B848E" w14:textId="77777777" w:rsidR="00C50481" w:rsidRPr="00605BE2" w:rsidRDefault="00C50481" w:rsidP="00605BE2">
      <w:pPr>
        <w:pStyle w:val="BodyText"/>
        <w:rPr>
          <w:rFonts w:ascii="Verdana" w:hAnsi="Verdana"/>
        </w:rPr>
      </w:pPr>
    </w:p>
    <w:p w14:paraId="0CD5F53A" w14:textId="585AAC53" w:rsidR="009A3807" w:rsidRDefault="00AA2586" w:rsidP="00213595">
      <w:pPr>
        <w:pStyle w:val="BodyText"/>
        <w:numPr>
          <w:ilvl w:val="0"/>
          <w:numId w:val="102"/>
        </w:numPr>
        <w:rPr>
          <w:rFonts w:ascii="Verdana" w:hAnsi="Verdana"/>
        </w:rPr>
      </w:pPr>
      <w:r w:rsidRPr="00605BE2">
        <w:rPr>
          <w:rFonts w:ascii="Verdana" w:hAnsi="Verdana"/>
        </w:rPr>
        <w:t xml:space="preserve">All staff </w:t>
      </w:r>
      <w:r w:rsidR="00D37361" w:rsidRPr="00605BE2">
        <w:rPr>
          <w:rFonts w:ascii="Verdana" w:hAnsi="Verdana"/>
        </w:rPr>
        <w:t xml:space="preserve">members </w:t>
      </w:r>
      <w:r w:rsidRPr="00605BE2">
        <w:rPr>
          <w:rFonts w:ascii="Verdana" w:hAnsi="Verdana"/>
        </w:rPr>
        <w:t>believe that our school should provide a caring, positive</w:t>
      </w:r>
      <w:r w:rsidR="008D75D4" w:rsidRPr="00605BE2">
        <w:rPr>
          <w:rFonts w:ascii="Verdana" w:hAnsi="Verdana"/>
        </w:rPr>
        <w:t>,</w:t>
      </w:r>
      <w:r w:rsidRPr="00605BE2">
        <w:rPr>
          <w:rFonts w:ascii="Verdana" w:hAnsi="Verdana"/>
        </w:rPr>
        <w:t xml:space="preserve"> </w:t>
      </w:r>
      <w:r w:rsidR="00447737" w:rsidRPr="00605BE2">
        <w:rPr>
          <w:rFonts w:ascii="Verdana" w:hAnsi="Verdana"/>
        </w:rPr>
        <w:t>safe,</w:t>
      </w:r>
      <w:r w:rsidRPr="00605BE2">
        <w:rPr>
          <w:rFonts w:ascii="Verdana" w:hAnsi="Verdana"/>
        </w:rPr>
        <w:t xml:space="preserve"> and stimulating environment that promotes the social, </w:t>
      </w:r>
      <w:r w:rsidR="00ED0B18" w:rsidRPr="00605BE2">
        <w:rPr>
          <w:rFonts w:ascii="Verdana" w:hAnsi="Verdana"/>
        </w:rPr>
        <w:t>physical,</w:t>
      </w:r>
      <w:r w:rsidRPr="00605BE2">
        <w:rPr>
          <w:rFonts w:ascii="Verdana" w:hAnsi="Verdana"/>
        </w:rPr>
        <w:t xml:space="preserve"> and moral development of the individual child.</w:t>
      </w:r>
      <w:r w:rsidR="009A3807" w:rsidRPr="00605BE2">
        <w:rPr>
          <w:rFonts w:ascii="Verdana" w:hAnsi="Verdana"/>
        </w:rPr>
        <w:t xml:space="preserve">  </w:t>
      </w:r>
    </w:p>
    <w:p w14:paraId="0F4236D0" w14:textId="77777777" w:rsidR="000D5A8B" w:rsidRDefault="000D5A8B" w:rsidP="000D5A8B">
      <w:pPr>
        <w:pStyle w:val="ListParagraph"/>
        <w:rPr>
          <w:rFonts w:ascii="Verdana" w:hAnsi="Verdana"/>
        </w:rPr>
      </w:pPr>
    </w:p>
    <w:p w14:paraId="23C31D27" w14:textId="151FA269" w:rsidR="000D5A8B" w:rsidRPr="00605BE2" w:rsidRDefault="000D5A8B" w:rsidP="00213595">
      <w:pPr>
        <w:pStyle w:val="BodyText"/>
        <w:numPr>
          <w:ilvl w:val="0"/>
          <w:numId w:val="102"/>
        </w:numPr>
        <w:rPr>
          <w:rFonts w:ascii="Verdana" w:hAnsi="Verdana"/>
        </w:rPr>
      </w:pPr>
      <w:r>
        <w:rPr>
          <w:rFonts w:ascii="Verdana" w:hAnsi="Verdana"/>
        </w:rPr>
        <w:t xml:space="preserve">We will also empower and support our staff where they have concerns for the safety of children and young people </w:t>
      </w:r>
      <w:r w:rsidR="007F5A94">
        <w:rPr>
          <w:rFonts w:ascii="Verdana" w:hAnsi="Verdana"/>
        </w:rPr>
        <w:t xml:space="preserve">who do not attend our school / setting. </w:t>
      </w:r>
    </w:p>
    <w:p w14:paraId="0CD5F53B" w14:textId="77777777" w:rsidR="0060096D" w:rsidRPr="008B7B69" w:rsidRDefault="0060096D" w:rsidP="006E2F50">
      <w:pPr>
        <w:autoSpaceDE w:val="0"/>
        <w:autoSpaceDN w:val="0"/>
        <w:adjustRightInd w:val="0"/>
        <w:rPr>
          <w:rFonts w:ascii="Verdana" w:hAnsi="Verdana"/>
          <w:sz w:val="22"/>
          <w:szCs w:val="22"/>
        </w:rPr>
      </w:pPr>
    </w:p>
    <w:p w14:paraId="0CD5F53C" w14:textId="77777777" w:rsidR="0060096D" w:rsidRPr="008B7B69" w:rsidRDefault="0060096D" w:rsidP="00552588">
      <w:pPr>
        <w:autoSpaceDE w:val="0"/>
        <w:autoSpaceDN w:val="0"/>
        <w:adjustRightInd w:val="0"/>
        <w:ind w:left="426"/>
        <w:rPr>
          <w:rFonts w:ascii="Verdana" w:hAnsi="Verdana"/>
          <w:sz w:val="22"/>
          <w:szCs w:val="22"/>
        </w:rPr>
      </w:pPr>
    </w:p>
    <w:p w14:paraId="0CD5F53D" w14:textId="2762ABD9" w:rsidR="0060096D" w:rsidRPr="00C33347" w:rsidRDefault="0060096D" w:rsidP="006E2F50">
      <w:pPr>
        <w:pStyle w:val="Heading1"/>
        <w:ind w:hanging="716"/>
        <w:rPr>
          <w:rFonts w:asciiTheme="minorHAnsi" w:hAnsiTheme="minorHAnsi" w:cstheme="minorHAnsi"/>
          <w:szCs w:val="24"/>
        </w:rPr>
      </w:pPr>
      <w:bookmarkStart w:id="15" w:name="_Toc108700249"/>
      <w:r w:rsidRPr="00C33347">
        <w:rPr>
          <w:rFonts w:asciiTheme="minorHAnsi" w:hAnsiTheme="minorHAnsi" w:cstheme="minorHAnsi"/>
          <w:szCs w:val="24"/>
        </w:rPr>
        <w:t>safeguarding culture in our school / college</w:t>
      </w:r>
      <w:bookmarkEnd w:id="15"/>
      <w:r w:rsidRPr="00C33347">
        <w:rPr>
          <w:rFonts w:asciiTheme="minorHAnsi" w:hAnsiTheme="minorHAnsi" w:cstheme="minorHAnsi"/>
          <w:szCs w:val="24"/>
        </w:rPr>
        <w:t xml:space="preserve"> </w:t>
      </w:r>
    </w:p>
    <w:p w14:paraId="0CD5F53E" w14:textId="3A1F3FF2" w:rsidR="00E5707F" w:rsidRPr="008B7B69" w:rsidRDefault="00213F11" w:rsidP="00576C2E">
      <w:pPr>
        <w:pStyle w:val="Heading2"/>
      </w:pPr>
      <w:bookmarkStart w:id="16" w:name="_Toc108700250"/>
      <w:r w:rsidRPr="008B7B69">
        <w:t>C</w:t>
      </w:r>
      <w:r w:rsidR="00E5707F" w:rsidRPr="008B7B69">
        <w:t>hild Protection Statement</w:t>
      </w:r>
      <w:bookmarkEnd w:id="16"/>
      <w:r w:rsidR="00E5707F" w:rsidRPr="008B7B69">
        <w:t xml:space="preserve"> </w:t>
      </w:r>
    </w:p>
    <w:p w14:paraId="0CD5F53F" w14:textId="5C71176E" w:rsidR="00585C7F" w:rsidRPr="005D2128" w:rsidRDefault="00562D39" w:rsidP="00B836FA">
      <w:pPr>
        <w:rPr>
          <w:rFonts w:ascii="Verdana" w:hAnsi="Verdana" w:cs="Arial"/>
        </w:rPr>
      </w:pPr>
      <w:r w:rsidRPr="00BC351D">
        <w:rPr>
          <w:rFonts w:ascii="Verdana" w:hAnsi="Verdana" w:cs="Arial"/>
        </w:rPr>
        <w:t>Our</w:t>
      </w:r>
      <w:r w:rsidR="00E5707F" w:rsidRPr="00BC351D">
        <w:rPr>
          <w:rFonts w:ascii="Verdana" w:hAnsi="Verdana" w:cs="Arial"/>
        </w:rPr>
        <w:t xml:space="preserve"> school </w:t>
      </w:r>
      <w:r w:rsidR="00850006" w:rsidRPr="00BC351D">
        <w:rPr>
          <w:rFonts w:ascii="Verdana" w:hAnsi="Verdana" w:cs="Arial"/>
        </w:rPr>
        <w:t>takes</w:t>
      </w:r>
      <w:r w:rsidR="00850006" w:rsidRPr="005D2128">
        <w:rPr>
          <w:rFonts w:ascii="Verdana" w:hAnsi="Verdana" w:cs="Arial"/>
        </w:rPr>
        <w:t xml:space="preserve"> its res</w:t>
      </w:r>
      <w:r w:rsidR="008922C7" w:rsidRPr="005D2128">
        <w:rPr>
          <w:rFonts w:ascii="Verdana" w:hAnsi="Verdana" w:cs="Arial"/>
        </w:rPr>
        <w:t>p</w:t>
      </w:r>
      <w:r w:rsidR="00850006" w:rsidRPr="005D2128">
        <w:rPr>
          <w:rFonts w:ascii="Verdana" w:hAnsi="Verdana" w:cs="Arial"/>
        </w:rPr>
        <w:t>ons</w:t>
      </w:r>
      <w:r w:rsidR="008922C7" w:rsidRPr="005D2128">
        <w:rPr>
          <w:rFonts w:ascii="Verdana" w:hAnsi="Verdana" w:cs="Arial"/>
        </w:rPr>
        <w:t>i</w:t>
      </w:r>
      <w:r w:rsidR="00850006" w:rsidRPr="005D2128">
        <w:rPr>
          <w:rFonts w:ascii="Verdana" w:hAnsi="Verdana" w:cs="Arial"/>
        </w:rPr>
        <w:t>bility to safegu</w:t>
      </w:r>
      <w:r w:rsidR="00F615DB" w:rsidRPr="005D2128">
        <w:rPr>
          <w:rFonts w:ascii="Verdana" w:hAnsi="Verdana" w:cs="Arial"/>
        </w:rPr>
        <w:t>a</w:t>
      </w:r>
      <w:r w:rsidR="00850006" w:rsidRPr="005D2128">
        <w:rPr>
          <w:rFonts w:ascii="Verdana" w:hAnsi="Verdana" w:cs="Arial"/>
        </w:rPr>
        <w:t>rd children extremely seriously and this school will train and empower all staff to recognise and respond effectively</w:t>
      </w:r>
      <w:r w:rsidR="00585C7F" w:rsidRPr="005D2128">
        <w:rPr>
          <w:rFonts w:ascii="Verdana" w:hAnsi="Verdana" w:cs="Arial"/>
        </w:rPr>
        <w:t xml:space="preserve"> </w:t>
      </w:r>
      <w:r w:rsidR="00850006" w:rsidRPr="005D2128">
        <w:rPr>
          <w:rFonts w:ascii="Verdana" w:hAnsi="Verdana" w:cs="Arial"/>
        </w:rPr>
        <w:t xml:space="preserve">to protect a child who may be at risk of significant harm. </w:t>
      </w:r>
    </w:p>
    <w:p w14:paraId="0CD5F540" w14:textId="3D82E028" w:rsidR="00850006" w:rsidRPr="005D2128" w:rsidRDefault="00213F11" w:rsidP="00576C2E">
      <w:pPr>
        <w:pStyle w:val="Heading2"/>
      </w:pPr>
      <w:bookmarkStart w:id="17" w:name="_Toc108700251"/>
      <w:r w:rsidRPr="005D2128">
        <w:t>I</w:t>
      </w:r>
      <w:r w:rsidR="004B4CDC" w:rsidRPr="005D2128">
        <w:t xml:space="preserve">t </w:t>
      </w:r>
      <w:r w:rsidR="00E94468" w:rsidRPr="005D2128">
        <w:t>could h</w:t>
      </w:r>
      <w:r w:rsidR="00850006" w:rsidRPr="005D2128">
        <w:t xml:space="preserve">appen </w:t>
      </w:r>
      <w:bookmarkEnd w:id="17"/>
      <w:r w:rsidR="00B07B80" w:rsidRPr="005D2128">
        <w:t>here.</w:t>
      </w:r>
    </w:p>
    <w:p w14:paraId="36B8F170" w14:textId="05E84462" w:rsidR="008B7B69" w:rsidRPr="005D2128" w:rsidRDefault="008922C7" w:rsidP="00B836FA">
      <w:pPr>
        <w:rPr>
          <w:rFonts w:ascii="Verdana" w:hAnsi="Verdana"/>
        </w:rPr>
      </w:pPr>
      <w:r w:rsidRPr="005D2128">
        <w:rPr>
          <w:rFonts w:ascii="Verdana" w:hAnsi="Verdana"/>
        </w:rPr>
        <w:t xml:space="preserve">We will ensure </w:t>
      </w:r>
      <w:r w:rsidR="00D10547" w:rsidRPr="005D2128">
        <w:rPr>
          <w:rFonts w:ascii="Verdana" w:hAnsi="Verdana"/>
        </w:rPr>
        <w:t xml:space="preserve">that </w:t>
      </w:r>
      <w:r w:rsidRPr="005D2128">
        <w:rPr>
          <w:rFonts w:ascii="Verdana" w:hAnsi="Verdana"/>
        </w:rPr>
        <w:t>a</w:t>
      </w:r>
      <w:r w:rsidR="00850006" w:rsidRPr="005D2128">
        <w:rPr>
          <w:rFonts w:ascii="Verdana" w:hAnsi="Verdana"/>
        </w:rPr>
        <w:t>ll s</w:t>
      </w:r>
      <w:r w:rsidR="00850006" w:rsidRPr="005D2128">
        <w:rPr>
          <w:rFonts w:ascii="Verdana" w:hAnsi="Verdana" w:cs="Arial"/>
        </w:rPr>
        <w:t xml:space="preserve">taff members </w:t>
      </w:r>
      <w:r w:rsidRPr="005D2128">
        <w:rPr>
          <w:rFonts w:ascii="Verdana" w:hAnsi="Verdana" w:cs="Arial"/>
        </w:rPr>
        <w:t xml:space="preserve">in our school </w:t>
      </w:r>
      <w:r w:rsidR="00850006" w:rsidRPr="005D2128">
        <w:rPr>
          <w:rFonts w:ascii="Verdana" w:hAnsi="Verdana" w:cs="Arial"/>
        </w:rPr>
        <w:t xml:space="preserve">maintain an attitude of ‘it could happen </w:t>
      </w:r>
      <w:r w:rsidRPr="005D2128">
        <w:rPr>
          <w:rFonts w:ascii="Verdana" w:hAnsi="Verdana" w:cs="Arial"/>
        </w:rPr>
        <w:t xml:space="preserve">here’ and feel able to raise concerns either about a child at risk or a member of staff whose behaviour may present a risk to a child. </w:t>
      </w:r>
    </w:p>
    <w:p w14:paraId="094E5BA4" w14:textId="67BBF093" w:rsidR="008B7B69" w:rsidRPr="005D2128" w:rsidRDefault="00BE7A76" w:rsidP="00576C2E">
      <w:pPr>
        <w:pStyle w:val="Heading2"/>
      </w:pPr>
      <w:bookmarkStart w:id="18" w:name="_Toc108700252"/>
      <w:r w:rsidRPr="005D2128">
        <w:t xml:space="preserve">Our </w:t>
      </w:r>
      <w:r w:rsidR="008922C7" w:rsidRPr="005D2128">
        <w:t>s</w:t>
      </w:r>
      <w:r w:rsidR="00153EB3" w:rsidRPr="005D2128">
        <w:t>chool will</w:t>
      </w:r>
      <w:bookmarkEnd w:id="18"/>
      <w:r w:rsidR="00695EB6" w:rsidRPr="005D2128">
        <w:t xml:space="preserve"> </w:t>
      </w:r>
      <w:r w:rsidR="00607219" w:rsidRPr="005D2128">
        <w:t xml:space="preserve"> </w:t>
      </w:r>
    </w:p>
    <w:p w14:paraId="0CD5F543" w14:textId="167AF13C" w:rsidR="0060096D" w:rsidRDefault="00187BE3" w:rsidP="00D351CE">
      <w:pPr>
        <w:pStyle w:val="ListParagraph"/>
        <w:numPr>
          <w:ilvl w:val="0"/>
          <w:numId w:val="13"/>
        </w:numPr>
        <w:ind w:hanging="436"/>
        <w:rPr>
          <w:rFonts w:ascii="Verdana" w:hAnsi="Verdana"/>
        </w:rPr>
      </w:pPr>
      <w:r w:rsidRPr="005D2128">
        <w:rPr>
          <w:rFonts w:ascii="Verdana" w:hAnsi="Verdana"/>
        </w:rPr>
        <w:t>Have</w:t>
      </w:r>
      <w:r w:rsidR="0060096D" w:rsidRPr="005D2128">
        <w:rPr>
          <w:rFonts w:ascii="Verdana" w:hAnsi="Verdana"/>
        </w:rPr>
        <w:t xml:space="preserve"> safeguarding at the heart of everything we do. </w:t>
      </w:r>
    </w:p>
    <w:p w14:paraId="05855AAD" w14:textId="77777777" w:rsidR="00055AE0" w:rsidRPr="008A5A66" w:rsidRDefault="00055AE0" w:rsidP="008A5A66">
      <w:pPr>
        <w:ind w:left="284"/>
        <w:rPr>
          <w:rFonts w:ascii="Verdana" w:hAnsi="Verdana"/>
        </w:rPr>
      </w:pPr>
    </w:p>
    <w:p w14:paraId="100EEDB3" w14:textId="3460F866" w:rsidR="00055AE0" w:rsidRPr="008A5A66" w:rsidRDefault="008A5A66" w:rsidP="00D351CE">
      <w:pPr>
        <w:pStyle w:val="ListParagraph"/>
        <w:numPr>
          <w:ilvl w:val="0"/>
          <w:numId w:val="13"/>
        </w:numPr>
        <w:ind w:hanging="436"/>
        <w:rPr>
          <w:rFonts w:ascii="Verdana" w:hAnsi="Verdana"/>
        </w:rPr>
      </w:pPr>
      <w:r w:rsidRPr="008A5A66">
        <w:rPr>
          <w:rFonts w:ascii="Verdana" w:hAnsi="Verdana"/>
        </w:rPr>
        <w:t xml:space="preserve">We will maximise opportunities to hear the voice of </w:t>
      </w:r>
      <w:proofErr w:type="gramStart"/>
      <w:r w:rsidRPr="008A5A66">
        <w:rPr>
          <w:rFonts w:ascii="Verdana" w:hAnsi="Verdana"/>
        </w:rPr>
        <w:t>all of</w:t>
      </w:r>
      <w:proofErr w:type="gramEnd"/>
      <w:r w:rsidRPr="008A5A66">
        <w:rPr>
          <w:rFonts w:ascii="Verdana" w:hAnsi="Verdana"/>
        </w:rPr>
        <w:t xml:space="preserve"> our children and young people and do all we can to understand their lived experience. </w:t>
      </w:r>
    </w:p>
    <w:p w14:paraId="0CD5F544" w14:textId="77777777" w:rsidR="0060096D" w:rsidRPr="005D2128" w:rsidRDefault="0060096D" w:rsidP="002D4056">
      <w:pPr>
        <w:ind w:hanging="436"/>
        <w:rPr>
          <w:rFonts w:ascii="Verdana" w:hAnsi="Verdana"/>
        </w:rPr>
      </w:pPr>
    </w:p>
    <w:p w14:paraId="0CD5F545" w14:textId="77777777" w:rsidR="0060096D" w:rsidRPr="005D2128" w:rsidRDefault="0060096D" w:rsidP="00D351CE">
      <w:pPr>
        <w:pStyle w:val="ListParagraph"/>
        <w:numPr>
          <w:ilvl w:val="0"/>
          <w:numId w:val="13"/>
        </w:numPr>
        <w:ind w:hanging="436"/>
        <w:rPr>
          <w:rFonts w:ascii="Verdana" w:hAnsi="Verdana"/>
        </w:rPr>
      </w:pPr>
      <w:r w:rsidRPr="005D2128">
        <w:rPr>
          <w:rFonts w:ascii="Verdana" w:hAnsi="Verdana"/>
        </w:rPr>
        <w:t>Maximise o</w:t>
      </w:r>
      <w:r w:rsidR="00585C7F" w:rsidRPr="005D2128">
        <w:rPr>
          <w:rFonts w:ascii="Verdana" w:hAnsi="Verdana"/>
        </w:rPr>
        <w:t>p</w:t>
      </w:r>
      <w:r w:rsidRPr="005D2128">
        <w:rPr>
          <w:rFonts w:ascii="Verdana" w:hAnsi="Verdana"/>
        </w:rPr>
        <w:t xml:space="preserve">portunities to teach our children / young people how to keep safe both in the real and virtual world. </w:t>
      </w:r>
    </w:p>
    <w:p w14:paraId="0CD5F546" w14:textId="77777777" w:rsidR="0060096D" w:rsidRPr="005D2128" w:rsidRDefault="0060096D" w:rsidP="002D4056">
      <w:pPr>
        <w:ind w:hanging="436"/>
        <w:rPr>
          <w:rFonts w:ascii="Verdana" w:hAnsi="Verdana"/>
        </w:rPr>
      </w:pPr>
    </w:p>
    <w:p w14:paraId="0CD5F547" w14:textId="76A314F6" w:rsidR="007A2DE3" w:rsidRPr="005D2128" w:rsidRDefault="00C229EF" w:rsidP="00D351CE">
      <w:pPr>
        <w:pStyle w:val="ListParagraph"/>
        <w:numPr>
          <w:ilvl w:val="0"/>
          <w:numId w:val="13"/>
        </w:numPr>
        <w:ind w:hanging="436"/>
        <w:rPr>
          <w:rFonts w:ascii="Verdana" w:hAnsi="Verdana"/>
        </w:rPr>
      </w:pPr>
      <w:r w:rsidRPr="005D2128">
        <w:rPr>
          <w:rFonts w:ascii="Verdana" w:hAnsi="Verdana"/>
        </w:rPr>
        <w:t>S</w:t>
      </w:r>
      <w:r w:rsidR="007A2DE3" w:rsidRPr="005D2128">
        <w:rPr>
          <w:rFonts w:ascii="Verdana" w:hAnsi="Verdana"/>
        </w:rPr>
        <w:t xml:space="preserve">upport the child’s development in ways that will foster security, </w:t>
      </w:r>
      <w:r w:rsidR="00447737" w:rsidRPr="005D2128">
        <w:rPr>
          <w:rFonts w:ascii="Verdana" w:hAnsi="Verdana"/>
        </w:rPr>
        <w:t>confidence,</w:t>
      </w:r>
      <w:r w:rsidR="007A2DE3" w:rsidRPr="005D2128">
        <w:rPr>
          <w:rFonts w:ascii="Verdana" w:hAnsi="Verdana"/>
        </w:rPr>
        <w:t xml:space="preserve"> and </w:t>
      </w:r>
      <w:proofErr w:type="gramStart"/>
      <w:r w:rsidR="007A2DE3" w:rsidRPr="005D2128">
        <w:rPr>
          <w:rFonts w:ascii="Verdana" w:hAnsi="Verdana"/>
        </w:rPr>
        <w:t>independence</w:t>
      </w:r>
      <w:r w:rsidR="00607219" w:rsidRPr="005D2128">
        <w:rPr>
          <w:rFonts w:ascii="Verdana" w:hAnsi="Verdana"/>
        </w:rPr>
        <w:t>;</w:t>
      </w:r>
      <w:proofErr w:type="gramEnd"/>
    </w:p>
    <w:p w14:paraId="0CD5F548" w14:textId="77777777" w:rsidR="007A2DE3" w:rsidRPr="005D2128" w:rsidRDefault="007A2DE3" w:rsidP="002D4056">
      <w:pPr>
        <w:ind w:hanging="436"/>
        <w:rPr>
          <w:rFonts w:ascii="Verdana" w:hAnsi="Verdana"/>
        </w:rPr>
      </w:pPr>
    </w:p>
    <w:p w14:paraId="0CD5F549" w14:textId="63A696EC" w:rsidR="007A2DE3" w:rsidRDefault="00187BE3" w:rsidP="00D351CE">
      <w:pPr>
        <w:pStyle w:val="ListParagraph"/>
        <w:numPr>
          <w:ilvl w:val="0"/>
          <w:numId w:val="13"/>
        </w:numPr>
        <w:ind w:hanging="436"/>
        <w:rPr>
          <w:rFonts w:ascii="Verdana" w:hAnsi="Verdana"/>
        </w:rPr>
      </w:pPr>
      <w:r w:rsidRPr="005D2128">
        <w:rPr>
          <w:rFonts w:ascii="Verdana" w:hAnsi="Verdana"/>
        </w:rPr>
        <w:lastRenderedPageBreak/>
        <w:t>Provide</w:t>
      </w:r>
      <w:r w:rsidR="007A2DE3" w:rsidRPr="005D2128">
        <w:rPr>
          <w:rFonts w:ascii="Verdana" w:hAnsi="Verdana"/>
        </w:rPr>
        <w:t xml:space="preserve"> an environment in which children and young peopl</w:t>
      </w:r>
      <w:r w:rsidR="00C677ED" w:rsidRPr="005D2128">
        <w:rPr>
          <w:rFonts w:ascii="Verdana" w:hAnsi="Verdana"/>
        </w:rPr>
        <w:t>e feel safe, secure, valued, respected</w:t>
      </w:r>
      <w:r w:rsidR="00D10547" w:rsidRPr="005D2128">
        <w:rPr>
          <w:rFonts w:ascii="Verdana" w:hAnsi="Verdana"/>
        </w:rPr>
        <w:t xml:space="preserve"> and</w:t>
      </w:r>
      <w:r w:rsidR="00C677ED" w:rsidRPr="005D2128">
        <w:rPr>
          <w:rFonts w:ascii="Verdana" w:hAnsi="Verdana"/>
        </w:rPr>
        <w:t xml:space="preserve"> confident</w:t>
      </w:r>
      <w:r w:rsidR="00585C7F" w:rsidRPr="005D2128">
        <w:rPr>
          <w:rFonts w:ascii="Verdana" w:hAnsi="Verdana"/>
        </w:rPr>
        <w:t xml:space="preserve">. </w:t>
      </w:r>
    </w:p>
    <w:p w14:paraId="4982ACC1" w14:textId="77777777" w:rsidR="00EB508C" w:rsidRPr="00EB508C" w:rsidRDefault="00EB508C" w:rsidP="00EB508C">
      <w:pPr>
        <w:pStyle w:val="ListParagraph"/>
        <w:rPr>
          <w:rFonts w:ascii="Verdana" w:hAnsi="Verdana"/>
        </w:rPr>
      </w:pPr>
    </w:p>
    <w:p w14:paraId="08F8BD4B" w14:textId="12FAB4CB" w:rsidR="00EB508C" w:rsidRPr="005D2128" w:rsidRDefault="00EB508C" w:rsidP="00D351CE">
      <w:pPr>
        <w:pStyle w:val="ListParagraph"/>
        <w:numPr>
          <w:ilvl w:val="0"/>
          <w:numId w:val="13"/>
        </w:numPr>
        <w:ind w:hanging="436"/>
        <w:rPr>
          <w:rFonts w:ascii="Verdana" w:hAnsi="Verdana"/>
        </w:rPr>
      </w:pPr>
      <w:r>
        <w:rPr>
          <w:rFonts w:ascii="Verdana" w:hAnsi="Verdana"/>
        </w:rPr>
        <w:t xml:space="preserve">Recognise </w:t>
      </w:r>
      <w:r w:rsidR="00875639">
        <w:rPr>
          <w:rFonts w:ascii="Verdana" w:hAnsi="Verdana"/>
        </w:rPr>
        <w:t>w</w:t>
      </w:r>
      <w:r w:rsidR="00875639" w:rsidRPr="00875639">
        <w:rPr>
          <w:rFonts w:ascii="Verdana" w:hAnsi="Verdana"/>
        </w:rPr>
        <w:t xml:space="preserve">here children have suffered abuse and neglect, or other potentially traumatic adverse childhood experiences, this can have a lasting impact throughout childhood, adolescence and into adulthood. </w:t>
      </w:r>
      <w:r w:rsidR="00742527">
        <w:rPr>
          <w:rFonts w:ascii="Verdana" w:hAnsi="Verdana"/>
        </w:rPr>
        <w:t>We also recognise i</w:t>
      </w:r>
      <w:r w:rsidR="00875639" w:rsidRPr="00875639">
        <w:rPr>
          <w:rFonts w:ascii="Verdana" w:hAnsi="Verdana"/>
        </w:rPr>
        <w:t xml:space="preserve">t is key that staff are aware of how these children’s experiences, can impact on their mental health, behaviour, and </w:t>
      </w:r>
      <w:r w:rsidR="00B07B80" w:rsidRPr="00875639">
        <w:rPr>
          <w:rFonts w:ascii="Verdana" w:hAnsi="Verdana"/>
        </w:rPr>
        <w:t>education.</w:t>
      </w:r>
    </w:p>
    <w:p w14:paraId="0CD5F54A" w14:textId="77777777" w:rsidR="0060096D" w:rsidRPr="005D2128" w:rsidRDefault="0060096D" w:rsidP="002D4056">
      <w:pPr>
        <w:ind w:hanging="436"/>
        <w:rPr>
          <w:rFonts w:ascii="Verdana" w:hAnsi="Verdana"/>
        </w:rPr>
      </w:pPr>
    </w:p>
    <w:p w14:paraId="0CD5F54B" w14:textId="3F767515" w:rsidR="0060096D" w:rsidRPr="005D2128" w:rsidRDefault="00187BE3" w:rsidP="00D351CE">
      <w:pPr>
        <w:pStyle w:val="ListParagraph"/>
        <w:numPr>
          <w:ilvl w:val="0"/>
          <w:numId w:val="13"/>
        </w:numPr>
        <w:ind w:hanging="436"/>
        <w:rPr>
          <w:rFonts w:ascii="Verdana" w:hAnsi="Verdana"/>
        </w:rPr>
      </w:pPr>
      <w:r w:rsidRPr="005D2128">
        <w:rPr>
          <w:rFonts w:ascii="Verdana" w:hAnsi="Verdana"/>
        </w:rPr>
        <w:t>Ensure</w:t>
      </w:r>
      <w:r w:rsidR="0060096D" w:rsidRPr="005D2128">
        <w:rPr>
          <w:rFonts w:ascii="Verdana" w:hAnsi="Verdana"/>
        </w:rPr>
        <w:t xml:space="preserve"> that </w:t>
      </w:r>
      <w:proofErr w:type="gramStart"/>
      <w:r w:rsidR="0060096D" w:rsidRPr="005D2128">
        <w:rPr>
          <w:rFonts w:ascii="Verdana" w:hAnsi="Verdana"/>
          <w:b/>
        </w:rPr>
        <w:t>ALL of</w:t>
      </w:r>
      <w:proofErr w:type="gramEnd"/>
      <w:r w:rsidR="0060096D" w:rsidRPr="005D2128">
        <w:rPr>
          <w:rFonts w:ascii="Verdana" w:hAnsi="Verdana"/>
          <w:b/>
        </w:rPr>
        <w:t xml:space="preserve"> our children / young people know a member of staff they can </w:t>
      </w:r>
      <w:r w:rsidR="00FF1FA4" w:rsidRPr="005D2128">
        <w:rPr>
          <w:rFonts w:ascii="Verdana" w:hAnsi="Verdana"/>
          <w:b/>
        </w:rPr>
        <w:t>communicate</w:t>
      </w:r>
      <w:r w:rsidR="006626F6" w:rsidRPr="005D2128">
        <w:rPr>
          <w:rFonts w:ascii="Verdana" w:hAnsi="Verdana"/>
          <w:b/>
        </w:rPr>
        <w:t xml:space="preserve"> with</w:t>
      </w:r>
      <w:r w:rsidR="0060096D" w:rsidRPr="005D2128">
        <w:rPr>
          <w:rFonts w:ascii="Verdana" w:hAnsi="Verdana"/>
          <w:b/>
        </w:rPr>
        <w:t xml:space="preserve"> if they are worried about something. </w:t>
      </w:r>
    </w:p>
    <w:p w14:paraId="6017B0B3" w14:textId="77777777" w:rsidR="00B2658B" w:rsidRPr="005D2128" w:rsidRDefault="00B2658B" w:rsidP="002D4056">
      <w:pPr>
        <w:ind w:hanging="436"/>
        <w:rPr>
          <w:rFonts w:ascii="Verdana" w:hAnsi="Verdana"/>
        </w:rPr>
      </w:pPr>
    </w:p>
    <w:p w14:paraId="3E766BF0" w14:textId="2E2C7B3A" w:rsidR="00B2658B" w:rsidRPr="005D2128" w:rsidRDefault="00B2658B" w:rsidP="00D351CE">
      <w:pPr>
        <w:pStyle w:val="ListParagraph"/>
        <w:numPr>
          <w:ilvl w:val="0"/>
          <w:numId w:val="13"/>
        </w:numPr>
        <w:ind w:hanging="436"/>
        <w:rPr>
          <w:rFonts w:ascii="Verdana" w:hAnsi="Verdana"/>
        </w:rPr>
      </w:pPr>
      <w:r w:rsidRPr="005D2128">
        <w:rPr>
          <w:rFonts w:ascii="Verdana" w:hAnsi="Verdana"/>
        </w:rPr>
        <w:t xml:space="preserve">Where there is a safeguarding concern, governing bodies, proprietors and school or college leaders should ensure the child’s wishes and feelings are </w:t>
      </w:r>
      <w:proofErr w:type="gramStart"/>
      <w:r w:rsidRPr="005D2128">
        <w:rPr>
          <w:rFonts w:ascii="Verdana" w:hAnsi="Verdana"/>
        </w:rPr>
        <w:t>taken into account</w:t>
      </w:r>
      <w:proofErr w:type="gramEnd"/>
      <w:r w:rsidRPr="005D2128">
        <w:rPr>
          <w:rFonts w:ascii="Verdana" w:hAnsi="Verdana"/>
        </w:rPr>
        <w:t xml:space="preserve"> when determining what action to take and what services to provide. Systems should be in place for children to express their views and give feedback. Ultimately, all systems and processes should operate with the best interests of the child at heart.</w:t>
      </w:r>
    </w:p>
    <w:p w14:paraId="0CD5F54C" w14:textId="77777777" w:rsidR="0060096D" w:rsidRPr="005D2128" w:rsidRDefault="0060096D" w:rsidP="002D4056">
      <w:pPr>
        <w:ind w:left="720" w:hanging="436"/>
        <w:rPr>
          <w:rFonts w:ascii="Verdana" w:hAnsi="Verdana"/>
        </w:rPr>
      </w:pPr>
    </w:p>
    <w:p w14:paraId="0CD5F54D" w14:textId="5D12E73A" w:rsidR="0060096D" w:rsidRPr="005D2128" w:rsidRDefault="00187BE3" w:rsidP="00D351CE">
      <w:pPr>
        <w:pStyle w:val="ListParagraph"/>
        <w:numPr>
          <w:ilvl w:val="0"/>
          <w:numId w:val="13"/>
        </w:numPr>
        <w:ind w:hanging="436"/>
        <w:rPr>
          <w:rFonts w:ascii="Verdana" w:hAnsi="Verdana"/>
        </w:rPr>
      </w:pPr>
      <w:r w:rsidRPr="005D2128">
        <w:rPr>
          <w:rFonts w:ascii="Verdana" w:hAnsi="Verdana"/>
        </w:rPr>
        <w:t>Make</w:t>
      </w:r>
      <w:r w:rsidR="0060096D" w:rsidRPr="005D2128">
        <w:rPr>
          <w:rFonts w:ascii="Verdana" w:hAnsi="Verdana"/>
        </w:rPr>
        <w:t xml:space="preserve"> sure </w:t>
      </w:r>
      <w:r w:rsidR="00D10D92" w:rsidRPr="005D2128">
        <w:rPr>
          <w:rFonts w:ascii="Verdana" w:hAnsi="Verdana"/>
        </w:rPr>
        <w:t>all</w:t>
      </w:r>
      <w:r w:rsidR="0060096D" w:rsidRPr="005D2128">
        <w:rPr>
          <w:rFonts w:ascii="Verdana" w:hAnsi="Verdana"/>
        </w:rPr>
        <w:t xml:space="preserve"> our staff, </w:t>
      </w:r>
      <w:r w:rsidR="00317753" w:rsidRPr="005D2128">
        <w:rPr>
          <w:rFonts w:ascii="Verdana" w:hAnsi="Verdana"/>
        </w:rPr>
        <w:t>including</w:t>
      </w:r>
      <w:r w:rsidR="0060096D" w:rsidRPr="005D2128">
        <w:rPr>
          <w:rFonts w:ascii="Verdana" w:hAnsi="Verdana"/>
        </w:rPr>
        <w:t xml:space="preserve"> volunteers know how to contact child protection agencies </w:t>
      </w:r>
      <w:r w:rsidR="00585C7F" w:rsidRPr="005D2128">
        <w:rPr>
          <w:rFonts w:ascii="Verdana" w:hAnsi="Verdana"/>
        </w:rPr>
        <w:t>should they need to</w:t>
      </w:r>
      <w:r w:rsidR="0060096D" w:rsidRPr="005D2128">
        <w:rPr>
          <w:rFonts w:ascii="Verdana" w:hAnsi="Verdana"/>
        </w:rPr>
        <w:t>.</w:t>
      </w:r>
    </w:p>
    <w:p w14:paraId="0CD5F54E" w14:textId="77777777" w:rsidR="0060096D" w:rsidRPr="005D2128" w:rsidRDefault="0060096D" w:rsidP="002D4056">
      <w:pPr>
        <w:ind w:left="720" w:hanging="436"/>
        <w:rPr>
          <w:rFonts w:ascii="Verdana" w:hAnsi="Verdana"/>
        </w:rPr>
      </w:pPr>
    </w:p>
    <w:p w14:paraId="0CD5F54F" w14:textId="08AADC56" w:rsidR="007A2DE3" w:rsidRPr="005D2128" w:rsidRDefault="00C229EF" w:rsidP="00D351CE">
      <w:pPr>
        <w:pStyle w:val="ListParagraph"/>
        <w:numPr>
          <w:ilvl w:val="0"/>
          <w:numId w:val="13"/>
        </w:numPr>
        <w:ind w:hanging="436"/>
        <w:rPr>
          <w:rFonts w:ascii="Verdana" w:hAnsi="Verdana"/>
        </w:rPr>
      </w:pPr>
      <w:r w:rsidRPr="005D2128">
        <w:rPr>
          <w:rFonts w:ascii="Verdana" w:hAnsi="Verdana"/>
        </w:rPr>
        <w:t>P</w:t>
      </w:r>
      <w:r w:rsidR="007A2DE3" w:rsidRPr="005D2128">
        <w:rPr>
          <w:rFonts w:ascii="Verdana" w:hAnsi="Verdana"/>
        </w:rPr>
        <w:t xml:space="preserve">rovide a systematic means of monitoring children known or thought to be at risk of harm, and ensure we, the school, contribute to assessments of need and support packages for those </w:t>
      </w:r>
      <w:r w:rsidR="00982396" w:rsidRPr="005D2128">
        <w:rPr>
          <w:rFonts w:ascii="Verdana" w:hAnsi="Verdana"/>
        </w:rPr>
        <w:t>children.</w:t>
      </w:r>
    </w:p>
    <w:p w14:paraId="0CD5F550" w14:textId="77777777" w:rsidR="007A2DE3" w:rsidRPr="005D2128" w:rsidRDefault="007A2DE3" w:rsidP="002D4056">
      <w:pPr>
        <w:ind w:left="720" w:hanging="436"/>
        <w:rPr>
          <w:rFonts w:ascii="Verdana" w:hAnsi="Verdana"/>
        </w:rPr>
      </w:pPr>
    </w:p>
    <w:p w14:paraId="0CD5F551" w14:textId="3CB6803A" w:rsidR="007A2DE3" w:rsidRPr="005D2128" w:rsidRDefault="00C229EF" w:rsidP="00D351CE">
      <w:pPr>
        <w:pStyle w:val="ListParagraph"/>
        <w:numPr>
          <w:ilvl w:val="0"/>
          <w:numId w:val="13"/>
        </w:numPr>
        <w:ind w:hanging="436"/>
        <w:rPr>
          <w:rFonts w:ascii="Verdana" w:hAnsi="Verdana"/>
        </w:rPr>
      </w:pPr>
      <w:r w:rsidRPr="005D2128">
        <w:rPr>
          <w:rFonts w:ascii="Verdana" w:hAnsi="Verdana"/>
        </w:rPr>
        <w:t>E</w:t>
      </w:r>
      <w:r w:rsidR="007A2DE3" w:rsidRPr="005D2128">
        <w:rPr>
          <w:rFonts w:ascii="Verdana" w:hAnsi="Verdana"/>
        </w:rPr>
        <w:t xml:space="preserve">mphasise the need for good levels of communication between all members of staff and between the school and other </w:t>
      </w:r>
      <w:r w:rsidR="00982396" w:rsidRPr="005D2128">
        <w:rPr>
          <w:rFonts w:ascii="Verdana" w:hAnsi="Verdana"/>
        </w:rPr>
        <w:t>agencies.</w:t>
      </w:r>
    </w:p>
    <w:p w14:paraId="0CD5F552" w14:textId="77777777" w:rsidR="007A2DE3" w:rsidRPr="005D2128" w:rsidRDefault="007A2DE3" w:rsidP="002D4056">
      <w:pPr>
        <w:ind w:left="720" w:hanging="436"/>
        <w:rPr>
          <w:rFonts w:ascii="Verdana" w:hAnsi="Verdana"/>
        </w:rPr>
      </w:pPr>
    </w:p>
    <w:p w14:paraId="0CD5F553" w14:textId="232637C8" w:rsidR="007A2DE3" w:rsidRPr="005D2128" w:rsidRDefault="00C229EF" w:rsidP="00D351CE">
      <w:pPr>
        <w:pStyle w:val="ListParagraph"/>
        <w:numPr>
          <w:ilvl w:val="0"/>
          <w:numId w:val="13"/>
        </w:numPr>
        <w:ind w:hanging="436"/>
        <w:rPr>
          <w:rFonts w:ascii="Verdana" w:hAnsi="Verdana"/>
        </w:rPr>
      </w:pPr>
      <w:r w:rsidRPr="005D2128">
        <w:rPr>
          <w:rFonts w:ascii="Verdana" w:hAnsi="Verdana"/>
        </w:rPr>
        <w:t>H</w:t>
      </w:r>
      <w:r w:rsidR="007A2DE3" w:rsidRPr="005D2128">
        <w:rPr>
          <w:rFonts w:ascii="Verdana" w:hAnsi="Verdana"/>
        </w:rPr>
        <w:t>ave and regularly review</w:t>
      </w:r>
      <w:r w:rsidR="00E94468" w:rsidRPr="005D2128">
        <w:rPr>
          <w:rFonts w:ascii="Verdana" w:hAnsi="Verdana"/>
        </w:rPr>
        <w:t>,</w:t>
      </w:r>
      <w:r w:rsidR="007A2DE3" w:rsidRPr="005D2128">
        <w:rPr>
          <w:rFonts w:ascii="Verdana" w:hAnsi="Verdana"/>
        </w:rPr>
        <w:t xml:space="preserve"> a structured procedure within the school which will be followed by all members of the school community in cases of suspected </w:t>
      </w:r>
      <w:r w:rsidR="00982396" w:rsidRPr="005D2128">
        <w:rPr>
          <w:rFonts w:ascii="Verdana" w:hAnsi="Verdana"/>
        </w:rPr>
        <w:t>abuse.</w:t>
      </w:r>
      <w:r w:rsidR="007A2DE3" w:rsidRPr="005D2128">
        <w:rPr>
          <w:rFonts w:ascii="Verdana" w:hAnsi="Verdana"/>
        </w:rPr>
        <w:t xml:space="preserve"> </w:t>
      </w:r>
    </w:p>
    <w:p w14:paraId="0CD5F554" w14:textId="77777777" w:rsidR="007A2DE3" w:rsidRPr="005D2128" w:rsidRDefault="007A2DE3" w:rsidP="002D4056">
      <w:pPr>
        <w:ind w:left="720" w:hanging="436"/>
        <w:rPr>
          <w:rFonts w:ascii="Verdana" w:hAnsi="Verdana"/>
        </w:rPr>
      </w:pPr>
    </w:p>
    <w:p w14:paraId="0CD5F555" w14:textId="77A64C51" w:rsidR="007A2DE3" w:rsidRDefault="00C229EF" w:rsidP="00D351CE">
      <w:pPr>
        <w:pStyle w:val="ListParagraph"/>
        <w:numPr>
          <w:ilvl w:val="0"/>
          <w:numId w:val="13"/>
        </w:numPr>
        <w:ind w:hanging="436"/>
        <w:rPr>
          <w:rFonts w:ascii="Verdana" w:hAnsi="Verdana"/>
        </w:rPr>
      </w:pPr>
      <w:r w:rsidRPr="005D2128">
        <w:rPr>
          <w:rFonts w:ascii="Verdana" w:hAnsi="Verdana"/>
        </w:rPr>
        <w:t>D</w:t>
      </w:r>
      <w:r w:rsidR="007A2DE3" w:rsidRPr="005D2128">
        <w:rPr>
          <w:rFonts w:ascii="Verdana" w:hAnsi="Verdana"/>
        </w:rPr>
        <w:t>evelop and promote effective working relationships with other agencies</w:t>
      </w:r>
      <w:r w:rsidR="008D75D4" w:rsidRPr="005D2128">
        <w:rPr>
          <w:rFonts w:ascii="Verdana" w:hAnsi="Verdana"/>
        </w:rPr>
        <w:t>,</w:t>
      </w:r>
      <w:r w:rsidR="007A2DE3" w:rsidRPr="005D2128">
        <w:rPr>
          <w:rFonts w:ascii="Verdana" w:hAnsi="Verdana"/>
        </w:rPr>
        <w:t xml:space="preserve"> especially the Police and </w:t>
      </w:r>
      <w:r w:rsidR="00C677ED" w:rsidRPr="005D2128">
        <w:rPr>
          <w:rFonts w:ascii="Verdana" w:hAnsi="Verdana"/>
        </w:rPr>
        <w:t>Children’s Social Care</w:t>
      </w:r>
      <w:r w:rsidR="00562D39" w:rsidRPr="005D2128">
        <w:rPr>
          <w:rFonts w:ascii="Verdana" w:hAnsi="Verdana"/>
        </w:rPr>
        <w:t xml:space="preserve">, including Integrated Prevention &amp; Early Help. </w:t>
      </w:r>
    </w:p>
    <w:p w14:paraId="179412EE" w14:textId="77777777" w:rsidR="006C1A20" w:rsidRPr="006C1A20" w:rsidRDefault="006C1A20" w:rsidP="006C1A20">
      <w:pPr>
        <w:pStyle w:val="ListParagraph"/>
        <w:rPr>
          <w:rFonts w:ascii="Verdana" w:hAnsi="Verdana"/>
        </w:rPr>
      </w:pPr>
    </w:p>
    <w:p w14:paraId="41CAAE78" w14:textId="02AC03BA" w:rsidR="006C1A20" w:rsidRPr="001B6BAA" w:rsidRDefault="00032690" w:rsidP="0090262A">
      <w:pPr>
        <w:pStyle w:val="ListParagraph"/>
        <w:numPr>
          <w:ilvl w:val="0"/>
          <w:numId w:val="13"/>
        </w:numPr>
        <w:ind w:hanging="436"/>
        <w:rPr>
          <w:rFonts w:ascii="Verdana" w:hAnsi="Verdana"/>
        </w:rPr>
      </w:pPr>
      <w:r>
        <w:rPr>
          <w:rFonts w:ascii="Verdana" w:hAnsi="Verdana"/>
        </w:rPr>
        <w:t xml:space="preserve">Part of </w:t>
      </w:r>
      <w:r w:rsidR="00FC63B8">
        <w:rPr>
          <w:rFonts w:ascii="Verdana" w:hAnsi="Verdana"/>
        </w:rPr>
        <w:t xml:space="preserve">promoting effective working relationships, we are aware </w:t>
      </w:r>
      <w:r w:rsidR="001B6BAA" w:rsidRPr="001B6BAA">
        <w:rPr>
          <w:rFonts w:ascii="Verdana" w:hAnsi="Verdana"/>
        </w:rPr>
        <w:t xml:space="preserve">of the requirement for children </w:t>
      </w:r>
      <w:r w:rsidR="00FC63B8">
        <w:rPr>
          <w:rFonts w:ascii="Verdana" w:hAnsi="Verdana"/>
        </w:rPr>
        <w:t xml:space="preserve">and young people </w:t>
      </w:r>
      <w:r w:rsidR="001B6BAA" w:rsidRPr="001B6BAA">
        <w:rPr>
          <w:rFonts w:ascii="Verdana" w:hAnsi="Verdana"/>
        </w:rPr>
        <w:t>to have an Appropriate Adult</w:t>
      </w:r>
      <w:r w:rsidR="004C1D6A">
        <w:rPr>
          <w:rFonts w:ascii="Verdana" w:hAnsi="Verdana"/>
        </w:rPr>
        <w:t xml:space="preserve"> present in certain circumstances involving the police – for example, during searches. </w:t>
      </w:r>
      <w:r w:rsidR="009B4120">
        <w:rPr>
          <w:rFonts w:ascii="Verdana" w:hAnsi="Verdana"/>
        </w:rPr>
        <w:t xml:space="preserve">We will be aware of </w:t>
      </w:r>
      <w:r w:rsidR="001B6BAA" w:rsidRPr="001B6BAA">
        <w:rPr>
          <w:rFonts w:ascii="Verdana" w:hAnsi="Verdana"/>
        </w:rPr>
        <w:t>Statutory guidance - PACE Code C 2019</w:t>
      </w:r>
      <w:r w:rsidR="001B6BAA">
        <w:rPr>
          <w:rFonts w:ascii="Verdana" w:hAnsi="Verdana"/>
        </w:rPr>
        <w:t xml:space="preserve"> </w:t>
      </w:r>
      <w:r w:rsidR="009B4120">
        <w:rPr>
          <w:rFonts w:ascii="Verdana" w:hAnsi="Verdana"/>
        </w:rPr>
        <w:t>–</w:t>
      </w:r>
      <w:r w:rsidR="001B6BAA">
        <w:rPr>
          <w:rFonts w:ascii="Verdana" w:hAnsi="Verdana"/>
        </w:rPr>
        <w:t xml:space="preserve"> </w:t>
      </w:r>
      <w:hyperlink r:id="rId18">
        <w:r>
          <w:rPr>
            <w:rStyle w:val="Hyperlink"/>
          </w:rPr>
          <w:t>https://www.gov.uk/government/publications/pace-code-c-2019/pace-code-c-2019-accessible</w:t>
        </w:r>
      </w:hyperlink>
      <w:r w:rsidR="009B4120">
        <w:rPr>
          <w:rFonts w:ascii="Verdana" w:hAnsi="Verdana"/>
        </w:rPr>
        <w:t xml:space="preserve"> and ensure our children and young people are supported</w:t>
      </w:r>
      <w:r w:rsidR="00EB6969">
        <w:rPr>
          <w:rFonts w:ascii="Verdana" w:hAnsi="Verdana"/>
        </w:rPr>
        <w:t xml:space="preserve"> as appropriate. </w:t>
      </w:r>
    </w:p>
    <w:p w14:paraId="0CD5F556" w14:textId="77777777" w:rsidR="007A2DE3" w:rsidRPr="005D2128" w:rsidRDefault="007A2DE3" w:rsidP="002D4056">
      <w:pPr>
        <w:ind w:left="720" w:hanging="436"/>
        <w:rPr>
          <w:rFonts w:ascii="Verdana" w:hAnsi="Verdana"/>
        </w:rPr>
      </w:pPr>
    </w:p>
    <w:p w14:paraId="0CD5F557" w14:textId="3F6744BA" w:rsidR="00151A7D" w:rsidRPr="005D2128" w:rsidRDefault="00187BE3" w:rsidP="00D351CE">
      <w:pPr>
        <w:pStyle w:val="ListParagraph"/>
        <w:numPr>
          <w:ilvl w:val="0"/>
          <w:numId w:val="13"/>
        </w:numPr>
        <w:ind w:hanging="436"/>
        <w:rPr>
          <w:rFonts w:ascii="Verdana" w:hAnsi="Verdana"/>
        </w:rPr>
      </w:pPr>
      <w:r w:rsidRPr="005D2128">
        <w:rPr>
          <w:rFonts w:ascii="Verdana" w:hAnsi="Verdana"/>
        </w:rPr>
        <w:t>Ensure</w:t>
      </w:r>
      <w:r w:rsidR="007A2DE3" w:rsidRPr="005D2128">
        <w:rPr>
          <w:rFonts w:ascii="Verdana" w:hAnsi="Verdana"/>
        </w:rPr>
        <w:t xml:space="preserve"> that all adults</w:t>
      </w:r>
      <w:r w:rsidR="00AA691B">
        <w:rPr>
          <w:rFonts w:ascii="Verdana" w:hAnsi="Verdana"/>
        </w:rPr>
        <w:t xml:space="preserve">, including supply staff, </w:t>
      </w:r>
      <w:r w:rsidR="00982396">
        <w:rPr>
          <w:rFonts w:ascii="Verdana" w:hAnsi="Verdana"/>
        </w:rPr>
        <w:t>contractors,</w:t>
      </w:r>
      <w:r w:rsidR="00AA691B">
        <w:rPr>
          <w:rFonts w:ascii="Verdana" w:hAnsi="Verdana"/>
        </w:rPr>
        <w:t xml:space="preserve"> and volunteers</w:t>
      </w:r>
      <w:r w:rsidR="00B7094C">
        <w:rPr>
          <w:rFonts w:ascii="Verdana" w:hAnsi="Verdana"/>
        </w:rPr>
        <w:t>,</w:t>
      </w:r>
      <w:r w:rsidR="007A2DE3" w:rsidRPr="005D2128">
        <w:rPr>
          <w:rFonts w:ascii="Verdana" w:hAnsi="Verdana"/>
        </w:rPr>
        <w:t xml:space="preserve"> within our school who have access to children have been recruited and checked as to their suitabili</w:t>
      </w:r>
      <w:r w:rsidR="008D75D4" w:rsidRPr="005D2128">
        <w:rPr>
          <w:rFonts w:ascii="Verdana" w:hAnsi="Verdana"/>
        </w:rPr>
        <w:t>ty in accordance with Part 3</w:t>
      </w:r>
      <w:r w:rsidR="007A2DE3" w:rsidRPr="005D2128">
        <w:rPr>
          <w:rFonts w:ascii="Verdana" w:hAnsi="Verdana"/>
        </w:rPr>
        <w:t xml:space="preserve"> of Keeping Children Safe in Education. </w:t>
      </w:r>
      <w:r w:rsidR="00151A7D" w:rsidRPr="005D2128">
        <w:rPr>
          <w:rFonts w:ascii="Verdana" w:hAnsi="Verdana"/>
        </w:rPr>
        <w:t xml:space="preserve"> </w:t>
      </w:r>
    </w:p>
    <w:p w14:paraId="0CD5F558" w14:textId="77777777" w:rsidR="00151A7D" w:rsidRPr="005D2128" w:rsidRDefault="00151A7D" w:rsidP="002D4056">
      <w:pPr>
        <w:ind w:left="720" w:hanging="436"/>
        <w:rPr>
          <w:rFonts w:ascii="Verdana" w:hAnsi="Verdana"/>
        </w:rPr>
      </w:pPr>
    </w:p>
    <w:p w14:paraId="0CD5F559" w14:textId="2B6FE480" w:rsidR="007D6B8F" w:rsidRPr="005D2128" w:rsidRDefault="00187BE3" w:rsidP="00D351CE">
      <w:pPr>
        <w:pStyle w:val="ListParagraph"/>
        <w:numPr>
          <w:ilvl w:val="0"/>
          <w:numId w:val="13"/>
        </w:numPr>
        <w:ind w:hanging="436"/>
        <w:rPr>
          <w:rFonts w:ascii="Verdana" w:hAnsi="Verdana"/>
        </w:rPr>
      </w:pPr>
      <w:r w:rsidRPr="005D2128">
        <w:rPr>
          <w:rFonts w:ascii="Verdana" w:hAnsi="Verdana"/>
        </w:rPr>
        <w:t>Have</w:t>
      </w:r>
      <w:r w:rsidR="00151A7D" w:rsidRPr="005D2128">
        <w:rPr>
          <w:rFonts w:ascii="Verdana" w:hAnsi="Verdana"/>
        </w:rPr>
        <w:t xml:space="preserve"> in place, other, up to date policies which support </w:t>
      </w:r>
      <w:r w:rsidR="0028589F" w:rsidRPr="005D2128">
        <w:rPr>
          <w:rFonts w:ascii="Verdana" w:hAnsi="Verdana"/>
        </w:rPr>
        <w:t>safeguarding</w:t>
      </w:r>
      <w:r w:rsidR="005B4203">
        <w:rPr>
          <w:rFonts w:ascii="Verdana" w:hAnsi="Verdana"/>
        </w:rPr>
        <w:t xml:space="preserve"> - </w:t>
      </w:r>
      <w:r w:rsidR="00151A7D" w:rsidRPr="005D2128">
        <w:rPr>
          <w:rFonts w:ascii="Verdana" w:hAnsi="Verdana"/>
        </w:rPr>
        <w:t xml:space="preserve">(Please see </w:t>
      </w:r>
      <w:r w:rsidR="005B4203">
        <w:rPr>
          <w:rFonts w:ascii="Verdana" w:hAnsi="Verdana"/>
        </w:rPr>
        <w:t xml:space="preserve">the schools safeguarding </w:t>
      </w:r>
      <w:r w:rsidR="004D61C8">
        <w:rPr>
          <w:rFonts w:ascii="Verdana" w:hAnsi="Verdana"/>
        </w:rPr>
        <w:t xml:space="preserve">guidebook </w:t>
      </w:r>
      <w:r w:rsidR="00151A7D" w:rsidRPr="005D2128">
        <w:rPr>
          <w:rFonts w:ascii="Verdana" w:hAnsi="Verdana"/>
        </w:rPr>
        <w:t>for a list of su</w:t>
      </w:r>
      <w:r w:rsidR="004D61C8">
        <w:rPr>
          <w:rFonts w:ascii="Verdana" w:hAnsi="Verdana"/>
        </w:rPr>
        <w:t>ggested</w:t>
      </w:r>
      <w:r w:rsidR="00151A7D" w:rsidRPr="005D2128">
        <w:rPr>
          <w:rFonts w:ascii="Verdana" w:hAnsi="Verdana"/>
        </w:rPr>
        <w:t xml:space="preserve"> policies.) </w:t>
      </w:r>
    </w:p>
    <w:p w14:paraId="0CD5F55A" w14:textId="77777777" w:rsidR="004C7742" w:rsidRPr="005D2128" w:rsidRDefault="004C7742" w:rsidP="002D4056">
      <w:pPr>
        <w:ind w:left="720" w:hanging="436"/>
        <w:rPr>
          <w:rFonts w:ascii="Verdana" w:hAnsi="Verdana"/>
        </w:rPr>
      </w:pPr>
    </w:p>
    <w:p w14:paraId="0CD5F55B" w14:textId="45B011DE" w:rsidR="004C7742" w:rsidRDefault="00187BE3" w:rsidP="00D351CE">
      <w:pPr>
        <w:pStyle w:val="ListParagraph"/>
        <w:numPr>
          <w:ilvl w:val="0"/>
          <w:numId w:val="13"/>
        </w:numPr>
        <w:ind w:hanging="436"/>
        <w:rPr>
          <w:rFonts w:ascii="Verdana" w:hAnsi="Verdana"/>
        </w:rPr>
      </w:pPr>
      <w:r w:rsidRPr="005D2128">
        <w:rPr>
          <w:rFonts w:ascii="Verdana" w:hAnsi="Verdana"/>
        </w:rPr>
        <w:t>Make</w:t>
      </w:r>
      <w:r w:rsidR="004C7742" w:rsidRPr="005D2128">
        <w:rPr>
          <w:rFonts w:ascii="Verdana" w:hAnsi="Verdana"/>
        </w:rPr>
        <w:t xml:space="preserve"> sure all staff are aware of the system</w:t>
      </w:r>
      <w:r w:rsidR="00091DDB" w:rsidRPr="005D2128">
        <w:rPr>
          <w:rFonts w:ascii="Verdana" w:hAnsi="Verdana"/>
        </w:rPr>
        <w:t>s</w:t>
      </w:r>
      <w:r w:rsidR="004C7742" w:rsidRPr="005D2128">
        <w:rPr>
          <w:rFonts w:ascii="Verdana" w:hAnsi="Verdana"/>
        </w:rPr>
        <w:t xml:space="preserve"> within school which support safeguarding. We will explain this on induction </w:t>
      </w:r>
      <w:r w:rsidRPr="005D2128">
        <w:rPr>
          <w:rFonts w:ascii="Verdana" w:hAnsi="Verdana"/>
        </w:rPr>
        <w:t>together</w:t>
      </w:r>
      <w:r w:rsidR="004C7742" w:rsidRPr="005D2128">
        <w:rPr>
          <w:rFonts w:ascii="Verdana" w:hAnsi="Verdana"/>
        </w:rPr>
        <w:t xml:space="preserve"> </w:t>
      </w:r>
      <w:r w:rsidR="00982396" w:rsidRPr="005D2128">
        <w:rPr>
          <w:rFonts w:ascii="Verdana" w:hAnsi="Verdana"/>
        </w:rPr>
        <w:t>by sharing</w:t>
      </w:r>
      <w:r w:rsidR="004C7742" w:rsidRPr="005D2128">
        <w:rPr>
          <w:rFonts w:ascii="Verdana" w:hAnsi="Verdana"/>
        </w:rPr>
        <w:t xml:space="preserve"> details of this </w:t>
      </w:r>
      <w:r w:rsidR="003747FA" w:rsidRPr="005D2128">
        <w:rPr>
          <w:rFonts w:ascii="Verdana" w:hAnsi="Verdana"/>
        </w:rPr>
        <w:t>policy, behaviour policy, staff behaviour policy, the school response to children who go missing f</w:t>
      </w:r>
      <w:r w:rsidR="004122F6" w:rsidRPr="005D2128">
        <w:rPr>
          <w:rFonts w:ascii="Verdana" w:hAnsi="Verdana"/>
        </w:rPr>
        <w:t>rom education, and role of the Designated Safeguarding L</w:t>
      </w:r>
      <w:r w:rsidR="003747FA" w:rsidRPr="005D2128">
        <w:rPr>
          <w:rFonts w:ascii="Verdana" w:hAnsi="Verdana"/>
        </w:rPr>
        <w:t>ead.</w:t>
      </w:r>
    </w:p>
    <w:p w14:paraId="1E72584E" w14:textId="77777777" w:rsidR="008F6611" w:rsidRPr="008F6611" w:rsidRDefault="008F6611" w:rsidP="008F6611">
      <w:pPr>
        <w:pStyle w:val="ListParagraph"/>
        <w:rPr>
          <w:rFonts w:ascii="Verdana" w:hAnsi="Verdana"/>
        </w:rPr>
      </w:pPr>
    </w:p>
    <w:p w14:paraId="2C3F9636" w14:textId="40985F69" w:rsidR="008F6611" w:rsidRDefault="0064586E" w:rsidP="00D351CE">
      <w:pPr>
        <w:pStyle w:val="ListParagraph"/>
        <w:numPr>
          <w:ilvl w:val="0"/>
          <w:numId w:val="13"/>
        </w:numPr>
        <w:ind w:hanging="436"/>
        <w:rPr>
          <w:rFonts w:ascii="Verdana" w:hAnsi="Verdana"/>
        </w:rPr>
      </w:pPr>
      <w:r>
        <w:rPr>
          <w:rFonts w:ascii="Verdana" w:hAnsi="Verdana"/>
        </w:rPr>
        <w:t xml:space="preserve">Whether in respect of </w:t>
      </w:r>
      <w:r w:rsidR="00B7468E">
        <w:rPr>
          <w:rFonts w:ascii="Verdana" w:hAnsi="Verdana"/>
        </w:rPr>
        <w:t>child-on-child</w:t>
      </w:r>
      <w:r w:rsidR="009A18D3">
        <w:rPr>
          <w:rFonts w:ascii="Verdana" w:hAnsi="Verdana"/>
        </w:rPr>
        <w:t xml:space="preserve"> </w:t>
      </w:r>
      <w:r>
        <w:rPr>
          <w:rFonts w:ascii="Verdana" w:hAnsi="Verdana"/>
        </w:rPr>
        <w:t xml:space="preserve">abuse or any other safeguarding situation, </w:t>
      </w:r>
      <w:proofErr w:type="gramStart"/>
      <w:r>
        <w:rPr>
          <w:rFonts w:ascii="Verdana" w:hAnsi="Verdana"/>
        </w:rPr>
        <w:t>ALL of</w:t>
      </w:r>
      <w:proofErr w:type="gramEnd"/>
      <w:r>
        <w:rPr>
          <w:rFonts w:ascii="Verdana" w:hAnsi="Verdana"/>
        </w:rPr>
        <w:t xml:space="preserve"> OUR STAFF will </w:t>
      </w:r>
      <w:r w:rsidR="00E741D0">
        <w:rPr>
          <w:rFonts w:ascii="Verdana" w:hAnsi="Verdana"/>
        </w:rPr>
        <w:t xml:space="preserve">reassure the young person who reports any concerns, that they will be taken seriously and kept safe. </w:t>
      </w:r>
      <w:r w:rsidR="0036289E">
        <w:rPr>
          <w:rFonts w:ascii="Verdana" w:hAnsi="Verdana"/>
        </w:rPr>
        <w:t xml:space="preserve">OUR STAFF WILL NEVER give a young person </w:t>
      </w:r>
      <w:r w:rsidR="0036289E">
        <w:rPr>
          <w:rFonts w:ascii="Verdana" w:hAnsi="Verdana"/>
        </w:rPr>
        <w:lastRenderedPageBreak/>
        <w:t>the impression they are creating a problem by reporting abuse</w:t>
      </w:r>
      <w:r w:rsidR="009F4798">
        <w:rPr>
          <w:rFonts w:ascii="Verdana" w:hAnsi="Verdana"/>
        </w:rPr>
        <w:t xml:space="preserve">, sexual violence or sexual harassment </w:t>
      </w:r>
      <w:r w:rsidR="008662CD">
        <w:rPr>
          <w:rFonts w:ascii="Verdana" w:hAnsi="Verdana"/>
        </w:rPr>
        <w:t xml:space="preserve">nor should a young person ever be made to feel ashamed for making a report. </w:t>
      </w:r>
    </w:p>
    <w:p w14:paraId="3A3FDFC8" w14:textId="77777777" w:rsidR="000E0AA4" w:rsidRPr="000E0AA4" w:rsidRDefault="000E0AA4" w:rsidP="000E0AA4">
      <w:pPr>
        <w:pStyle w:val="ListParagraph"/>
        <w:rPr>
          <w:rFonts w:ascii="Verdana" w:hAnsi="Verdana"/>
        </w:rPr>
      </w:pPr>
    </w:p>
    <w:p w14:paraId="3E5ABE35" w14:textId="52DB203C" w:rsidR="000E0AA4" w:rsidRDefault="000E0AA4" w:rsidP="00D351CE">
      <w:pPr>
        <w:pStyle w:val="ListParagraph"/>
        <w:numPr>
          <w:ilvl w:val="0"/>
          <w:numId w:val="13"/>
        </w:numPr>
        <w:ind w:hanging="436"/>
        <w:rPr>
          <w:rFonts w:ascii="Verdana" w:hAnsi="Verdana"/>
        </w:rPr>
      </w:pPr>
      <w:r>
        <w:rPr>
          <w:rFonts w:ascii="Verdana" w:hAnsi="Verdana"/>
        </w:rPr>
        <w:t xml:space="preserve">Our staff will also understand </w:t>
      </w:r>
      <w:r w:rsidR="009D47B2">
        <w:rPr>
          <w:rFonts w:ascii="Verdana" w:hAnsi="Verdana"/>
        </w:rPr>
        <w:t xml:space="preserve">that the location of where the incident took place will feature in any risk </w:t>
      </w:r>
      <w:r w:rsidR="00B07B80">
        <w:rPr>
          <w:rFonts w:ascii="Verdana" w:hAnsi="Verdana"/>
        </w:rPr>
        <w:t>assessments.</w:t>
      </w:r>
      <w:r w:rsidR="009D47B2">
        <w:rPr>
          <w:rFonts w:ascii="Verdana" w:hAnsi="Verdana"/>
        </w:rPr>
        <w:t xml:space="preserve"> </w:t>
      </w:r>
    </w:p>
    <w:p w14:paraId="1937E74E" w14:textId="77777777" w:rsidR="009D47B2" w:rsidRPr="009D47B2" w:rsidRDefault="009D47B2" w:rsidP="009D47B2">
      <w:pPr>
        <w:pStyle w:val="ListParagraph"/>
        <w:rPr>
          <w:rFonts w:ascii="Verdana" w:hAnsi="Verdana"/>
        </w:rPr>
      </w:pPr>
    </w:p>
    <w:p w14:paraId="46ADEBB2" w14:textId="47E2FF74" w:rsidR="009D47B2" w:rsidRPr="005D2128" w:rsidRDefault="009D47B2" w:rsidP="00D351CE">
      <w:pPr>
        <w:pStyle w:val="ListParagraph"/>
        <w:numPr>
          <w:ilvl w:val="0"/>
          <w:numId w:val="13"/>
        </w:numPr>
        <w:ind w:hanging="436"/>
        <w:rPr>
          <w:rFonts w:ascii="Verdana" w:hAnsi="Verdana"/>
        </w:rPr>
      </w:pPr>
      <w:r>
        <w:rPr>
          <w:rFonts w:ascii="Verdana" w:hAnsi="Verdana"/>
        </w:rPr>
        <w:t xml:space="preserve">Our staff will also recognise </w:t>
      </w:r>
      <w:r w:rsidR="00CC4CF9">
        <w:rPr>
          <w:rFonts w:ascii="Verdana" w:hAnsi="Verdana"/>
        </w:rPr>
        <w:t xml:space="preserve">the need to support siblings of all of those involved in any </w:t>
      </w:r>
      <w:r w:rsidR="00B7468E">
        <w:rPr>
          <w:rFonts w:ascii="Verdana" w:hAnsi="Verdana"/>
        </w:rPr>
        <w:t>child-on-child</w:t>
      </w:r>
      <w:r w:rsidR="00CC4CF9">
        <w:rPr>
          <w:rFonts w:ascii="Verdana" w:hAnsi="Verdana"/>
        </w:rPr>
        <w:t xml:space="preserve"> sexual violence or harassment. </w:t>
      </w:r>
    </w:p>
    <w:p w14:paraId="0CD5F55D" w14:textId="4344E9A2" w:rsidR="00127FEC" w:rsidRPr="005D2128" w:rsidRDefault="00127FEC" w:rsidP="00576C2E">
      <w:pPr>
        <w:pStyle w:val="Heading2"/>
      </w:pPr>
      <w:bookmarkStart w:id="19" w:name="_Toc108700253"/>
      <w:r w:rsidRPr="005D2128">
        <w:t xml:space="preserve">Voice of the Child – Working Together to Safeguard Children </w:t>
      </w:r>
      <w:r w:rsidR="00813D10" w:rsidRPr="005D2128">
        <w:t>20</w:t>
      </w:r>
      <w:bookmarkEnd w:id="19"/>
      <w:r w:rsidR="00335968">
        <w:t>23</w:t>
      </w:r>
      <w:r w:rsidRPr="005D2128">
        <w:t xml:space="preserve">  </w:t>
      </w:r>
      <w:r w:rsidRPr="005D2128">
        <w:tab/>
      </w:r>
    </w:p>
    <w:p w14:paraId="0CD5F55E" w14:textId="13CE131B" w:rsidR="00585C7F" w:rsidRPr="005D2128" w:rsidRDefault="006B6F30" w:rsidP="00B836FA">
      <w:pPr>
        <w:rPr>
          <w:rFonts w:ascii="Verdana" w:hAnsi="Verdana"/>
        </w:rPr>
      </w:pPr>
      <w:r w:rsidRPr="005D2128">
        <w:rPr>
          <w:rFonts w:ascii="Verdana" w:hAnsi="Verdana"/>
        </w:rPr>
        <w:t xml:space="preserve">Our school / college recognises the findings in Working Together to Safeguard Children </w:t>
      </w:r>
      <w:r w:rsidR="00813D10" w:rsidRPr="005D2128">
        <w:rPr>
          <w:rFonts w:ascii="Verdana" w:hAnsi="Verdana"/>
        </w:rPr>
        <w:t>20</w:t>
      </w:r>
      <w:r w:rsidR="00335968">
        <w:rPr>
          <w:rFonts w:ascii="Verdana" w:hAnsi="Verdana"/>
        </w:rPr>
        <w:t>23</w:t>
      </w:r>
      <w:r w:rsidRPr="005D2128">
        <w:rPr>
          <w:rFonts w:ascii="Verdana" w:hAnsi="Verdana"/>
        </w:rPr>
        <w:t xml:space="preserve">, </w:t>
      </w:r>
      <w:r w:rsidR="00D86BAC" w:rsidRPr="005D2128">
        <w:rPr>
          <w:rFonts w:ascii="Verdana" w:hAnsi="Verdana"/>
        </w:rPr>
        <w:t xml:space="preserve">where children expressed that they wanted an effective </w:t>
      </w:r>
      <w:r w:rsidR="00D62D9F" w:rsidRPr="005D2128">
        <w:rPr>
          <w:rFonts w:ascii="Verdana" w:hAnsi="Verdana"/>
        </w:rPr>
        <w:t>safeguarding</w:t>
      </w:r>
      <w:r w:rsidR="00D86BAC" w:rsidRPr="005D2128">
        <w:rPr>
          <w:rFonts w:ascii="Verdana" w:hAnsi="Verdana"/>
        </w:rPr>
        <w:t xml:space="preserve"> system to </w:t>
      </w:r>
      <w:r w:rsidR="00D10D92" w:rsidRPr="005D2128">
        <w:rPr>
          <w:rFonts w:ascii="Verdana" w:hAnsi="Verdana"/>
        </w:rPr>
        <w:t>be:</w:t>
      </w:r>
      <w:r w:rsidR="00D86BAC" w:rsidRPr="005D2128">
        <w:rPr>
          <w:rFonts w:ascii="Verdana" w:hAnsi="Verdana"/>
        </w:rPr>
        <w:t xml:space="preserve"> </w:t>
      </w:r>
    </w:p>
    <w:p w14:paraId="0CD5F55F" w14:textId="77777777" w:rsidR="00127FEC" w:rsidRPr="005D2128" w:rsidRDefault="00127FEC" w:rsidP="00B836FA">
      <w:pPr>
        <w:rPr>
          <w:rFonts w:ascii="Verdana" w:hAnsi="Verdana"/>
        </w:rPr>
      </w:pPr>
    </w:p>
    <w:p w14:paraId="0CD5F560" w14:textId="63409C9B" w:rsidR="00E34A82" w:rsidRPr="005D2128" w:rsidRDefault="00E34A82" w:rsidP="00D351CE">
      <w:pPr>
        <w:pStyle w:val="ListParagraph"/>
        <w:numPr>
          <w:ilvl w:val="0"/>
          <w:numId w:val="14"/>
        </w:numPr>
        <w:rPr>
          <w:rFonts w:ascii="Verdana" w:hAnsi="Verdana"/>
        </w:rPr>
      </w:pPr>
      <w:r w:rsidRPr="005D2128">
        <w:rPr>
          <w:rFonts w:ascii="Verdana" w:hAnsi="Verdana"/>
        </w:rPr>
        <w:t>vigilan</w:t>
      </w:r>
      <w:r w:rsidR="00C229EF" w:rsidRPr="005D2128">
        <w:rPr>
          <w:rFonts w:ascii="Verdana" w:hAnsi="Verdana"/>
        </w:rPr>
        <w:t>t</w:t>
      </w:r>
      <w:r w:rsidRPr="005D2128">
        <w:rPr>
          <w:rFonts w:ascii="Verdana" w:hAnsi="Verdana"/>
        </w:rPr>
        <w:t xml:space="preserve">: to have adults notice when things are troubling </w:t>
      </w:r>
      <w:r w:rsidR="00DF54AB" w:rsidRPr="005D2128">
        <w:rPr>
          <w:rFonts w:ascii="Verdana" w:hAnsi="Verdana"/>
        </w:rPr>
        <w:t>them</w:t>
      </w:r>
    </w:p>
    <w:p w14:paraId="0CD5F561" w14:textId="77777777" w:rsidR="00E34A82" w:rsidRPr="005D2128" w:rsidRDefault="00E34A82" w:rsidP="00D351CE">
      <w:pPr>
        <w:pStyle w:val="ListParagraph"/>
        <w:numPr>
          <w:ilvl w:val="0"/>
          <w:numId w:val="14"/>
        </w:numPr>
        <w:rPr>
          <w:rFonts w:ascii="Verdana" w:hAnsi="Verdana"/>
        </w:rPr>
      </w:pPr>
      <w:r w:rsidRPr="005D2128">
        <w:rPr>
          <w:rFonts w:ascii="Verdana" w:hAnsi="Verdana"/>
        </w:rPr>
        <w:t>understanding and action</w:t>
      </w:r>
      <w:r w:rsidR="00C229EF" w:rsidRPr="005D2128">
        <w:rPr>
          <w:rFonts w:ascii="Verdana" w:hAnsi="Verdana"/>
        </w:rPr>
        <w:t>ed</w:t>
      </w:r>
      <w:r w:rsidRPr="005D2128">
        <w:rPr>
          <w:rFonts w:ascii="Verdana" w:hAnsi="Verdana"/>
        </w:rPr>
        <w:t xml:space="preserve">: to understand what is happening; to be heard and understood; and to have that understanding acted upon </w:t>
      </w:r>
    </w:p>
    <w:p w14:paraId="0CD5F562" w14:textId="5C3687FC" w:rsidR="00E34A82" w:rsidRPr="005D2128" w:rsidRDefault="00E34A82" w:rsidP="00D351CE">
      <w:pPr>
        <w:pStyle w:val="ListParagraph"/>
        <w:numPr>
          <w:ilvl w:val="0"/>
          <w:numId w:val="14"/>
        </w:numPr>
        <w:rPr>
          <w:rFonts w:ascii="Verdana" w:hAnsi="Verdana"/>
        </w:rPr>
      </w:pPr>
      <w:r w:rsidRPr="005D2128">
        <w:rPr>
          <w:rFonts w:ascii="Verdana" w:hAnsi="Verdana"/>
        </w:rPr>
        <w:t>stab</w:t>
      </w:r>
      <w:r w:rsidR="003A14EB" w:rsidRPr="005D2128">
        <w:rPr>
          <w:rFonts w:ascii="Verdana" w:hAnsi="Verdana"/>
        </w:rPr>
        <w:t>le</w:t>
      </w:r>
      <w:r w:rsidRPr="005D2128">
        <w:rPr>
          <w:rFonts w:ascii="Verdana" w:hAnsi="Verdana"/>
        </w:rPr>
        <w:t xml:space="preserve">: to be able to develop an ongoing stable relationship of trust with those helping </w:t>
      </w:r>
      <w:r w:rsidR="00DF54AB" w:rsidRPr="005D2128">
        <w:rPr>
          <w:rFonts w:ascii="Verdana" w:hAnsi="Verdana"/>
        </w:rPr>
        <w:t>them</w:t>
      </w:r>
    </w:p>
    <w:p w14:paraId="0CD5F563" w14:textId="330BBE6A" w:rsidR="00585C7F" w:rsidRPr="005D2128" w:rsidRDefault="00E34A82" w:rsidP="00D351CE">
      <w:pPr>
        <w:pStyle w:val="ListParagraph"/>
        <w:numPr>
          <w:ilvl w:val="0"/>
          <w:numId w:val="14"/>
        </w:numPr>
        <w:rPr>
          <w:rFonts w:ascii="Verdana" w:hAnsi="Verdana"/>
        </w:rPr>
      </w:pPr>
      <w:r w:rsidRPr="005D2128">
        <w:rPr>
          <w:rFonts w:ascii="Verdana" w:hAnsi="Verdana"/>
        </w:rPr>
        <w:t>respect</w:t>
      </w:r>
      <w:r w:rsidR="00C229EF" w:rsidRPr="005D2128">
        <w:rPr>
          <w:rFonts w:ascii="Verdana" w:hAnsi="Verdana"/>
        </w:rPr>
        <w:t>ful</w:t>
      </w:r>
      <w:r w:rsidRPr="005D2128">
        <w:rPr>
          <w:rFonts w:ascii="Verdana" w:hAnsi="Verdana"/>
        </w:rPr>
        <w:t xml:space="preserve">: to be treated with the expectation that they are competent rather than </w:t>
      </w:r>
      <w:r w:rsidR="00DF54AB" w:rsidRPr="005D2128">
        <w:rPr>
          <w:rFonts w:ascii="Verdana" w:hAnsi="Verdana"/>
        </w:rPr>
        <w:t>not</w:t>
      </w:r>
    </w:p>
    <w:p w14:paraId="0CD5F564" w14:textId="6A8A6326" w:rsidR="006A62A8" w:rsidRPr="005D2128" w:rsidRDefault="006A62A8" w:rsidP="00D351CE">
      <w:pPr>
        <w:pStyle w:val="ListParagraph"/>
        <w:numPr>
          <w:ilvl w:val="0"/>
          <w:numId w:val="14"/>
        </w:numPr>
        <w:rPr>
          <w:rFonts w:ascii="Verdana" w:hAnsi="Verdana"/>
        </w:rPr>
      </w:pPr>
      <w:r w:rsidRPr="005D2128">
        <w:rPr>
          <w:rFonts w:ascii="Verdana" w:hAnsi="Verdana"/>
        </w:rPr>
        <w:t>inform</w:t>
      </w:r>
      <w:r w:rsidR="00C229EF" w:rsidRPr="005D2128">
        <w:rPr>
          <w:rFonts w:ascii="Verdana" w:hAnsi="Verdana"/>
        </w:rPr>
        <w:t>ed</w:t>
      </w:r>
      <w:r w:rsidRPr="005D2128">
        <w:rPr>
          <w:rFonts w:ascii="Verdana" w:hAnsi="Verdana"/>
        </w:rPr>
        <w:t xml:space="preserve"> and engage</w:t>
      </w:r>
      <w:r w:rsidR="00C229EF" w:rsidRPr="005D2128">
        <w:rPr>
          <w:rFonts w:ascii="Verdana" w:hAnsi="Verdana"/>
        </w:rPr>
        <w:t>d</w:t>
      </w:r>
      <w:r w:rsidRPr="005D2128">
        <w:rPr>
          <w:rFonts w:ascii="Verdana" w:hAnsi="Verdana"/>
        </w:rPr>
        <w:t xml:space="preserve">: to be informed about and involved in procedures, decisions, </w:t>
      </w:r>
      <w:r w:rsidR="00447737" w:rsidRPr="005D2128">
        <w:rPr>
          <w:rFonts w:ascii="Verdana" w:hAnsi="Verdana"/>
        </w:rPr>
        <w:t>concerns,</w:t>
      </w:r>
      <w:r w:rsidRPr="005D2128">
        <w:rPr>
          <w:rFonts w:ascii="Verdana" w:hAnsi="Verdana"/>
        </w:rPr>
        <w:t xml:space="preserve"> and </w:t>
      </w:r>
      <w:r w:rsidR="00DF54AB" w:rsidRPr="005D2128">
        <w:rPr>
          <w:rFonts w:ascii="Verdana" w:hAnsi="Verdana"/>
        </w:rPr>
        <w:t>plans</w:t>
      </w:r>
    </w:p>
    <w:p w14:paraId="0CD5F565" w14:textId="635C21EB" w:rsidR="006A62A8" w:rsidRPr="005D2128" w:rsidRDefault="00FF1FA4" w:rsidP="00D351CE">
      <w:pPr>
        <w:pStyle w:val="ListParagraph"/>
        <w:numPr>
          <w:ilvl w:val="0"/>
          <w:numId w:val="14"/>
        </w:numPr>
        <w:rPr>
          <w:rFonts w:ascii="Verdana" w:hAnsi="Verdana"/>
        </w:rPr>
      </w:pPr>
      <w:r w:rsidRPr="005D2128">
        <w:rPr>
          <w:rFonts w:ascii="Verdana" w:hAnsi="Verdana"/>
        </w:rPr>
        <w:t>explained</w:t>
      </w:r>
      <w:r w:rsidR="006A62A8" w:rsidRPr="005D2128">
        <w:rPr>
          <w:rFonts w:ascii="Verdana" w:hAnsi="Verdana"/>
        </w:rPr>
        <w:t xml:space="preserve">: to be informed of the outcome of assessments and decisions and reasons when their views have not met with a positive </w:t>
      </w:r>
      <w:r w:rsidR="00DF54AB" w:rsidRPr="005D2128">
        <w:rPr>
          <w:rFonts w:ascii="Verdana" w:hAnsi="Verdana"/>
        </w:rPr>
        <w:t>response</w:t>
      </w:r>
    </w:p>
    <w:p w14:paraId="0CD5F566" w14:textId="46B828C9" w:rsidR="006A62A8" w:rsidRPr="005D2128" w:rsidRDefault="006A62A8" w:rsidP="00D351CE">
      <w:pPr>
        <w:pStyle w:val="ListParagraph"/>
        <w:numPr>
          <w:ilvl w:val="0"/>
          <w:numId w:val="14"/>
        </w:numPr>
        <w:rPr>
          <w:rFonts w:ascii="Verdana" w:hAnsi="Verdana"/>
        </w:rPr>
      </w:pPr>
      <w:r w:rsidRPr="005D2128">
        <w:rPr>
          <w:rFonts w:ascii="Verdana" w:hAnsi="Verdana"/>
        </w:rPr>
        <w:t>support</w:t>
      </w:r>
      <w:r w:rsidR="00C229EF" w:rsidRPr="005D2128">
        <w:rPr>
          <w:rFonts w:ascii="Verdana" w:hAnsi="Verdana"/>
        </w:rPr>
        <w:t>ed</w:t>
      </w:r>
      <w:r w:rsidRPr="005D2128">
        <w:rPr>
          <w:rFonts w:ascii="Verdana" w:hAnsi="Verdana"/>
        </w:rPr>
        <w:t xml:space="preserve">: to be provided with support </w:t>
      </w:r>
      <w:proofErr w:type="gramStart"/>
      <w:r w:rsidRPr="005D2128">
        <w:rPr>
          <w:rFonts w:ascii="Verdana" w:hAnsi="Verdana"/>
        </w:rPr>
        <w:t>in their own right as well as</w:t>
      </w:r>
      <w:proofErr w:type="gramEnd"/>
      <w:r w:rsidRPr="005D2128">
        <w:rPr>
          <w:rFonts w:ascii="Verdana" w:hAnsi="Verdana"/>
        </w:rPr>
        <w:t xml:space="preserve"> a member of their </w:t>
      </w:r>
      <w:r w:rsidR="00DF54AB" w:rsidRPr="005D2128">
        <w:rPr>
          <w:rFonts w:ascii="Verdana" w:hAnsi="Verdana"/>
        </w:rPr>
        <w:t>family</w:t>
      </w:r>
    </w:p>
    <w:p w14:paraId="0CD5F567" w14:textId="306E35F0" w:rsidR="006A62A8" w:rsidRPr="005D2128" w:rsidRDefault="006A62A8" w:rsidP="00D351CE">
      <w:pPr>
        <w:pStyle w:val="ListParagraph"/>
        <w:numPr>
          <w:ilvl w:val="0"/>
          <w:numId w:val="14"/>
        </w:numPr>
        <w:rPr>
          <w:rFonts w:ascii="Verdana" w:hAnsi="Verdana"/>
        </w:rPr>
      </w:pPr>
      <w:r w:rsidRPr="005D2128">
        <w:rPr>
          <w:rFonts w:ascii="Verdana" w:hAnsi="Verdana"/>
        </w:rPr>
        <w:t>advoca</w:t>
      </w:r>
      <w:r w:rsidR="0024734A" w:rsidRPr="005D2128">
        <w:rPr>
          <w:rFonts w:ascii="Verdana" w:hAnsi="Verdana"/>
        </w:rPr>
        <w:t>ted</w:t>
      </w:r>
      <w:r w:rsidRPr="005D2128">
        <w:rPr>
          <w:rFonts w:ascii="Verdana" w:hAnsi="Verdana"/>
        </w:rPr>
        <w:t xml:space="preserve">: to be provided with advocacy to assist them in putting forward their </w:t>
      </w:r>
      <w:r w:rsidR="00DF54AB" w:rsidRPr="005D2128">
        <w:rPr>
          <w:rFonts w:ascii="Verdana" w:hAnsi="Verdana"/>
        </w:rPr>
        <w:t>views</w:t>
      </w:r>
    </w:p>
    <w:p w14:paraId="0CD5F568" w14:textId="27843EB8" w:rsidR="006A62A8" w:rsidRPr="005D2128" w:rsidRDefault="006A62A8" w:rsidP="00D351CE">
      <w:pPr>
        <w:pStyle w:val="ListParagraph"/>
        <w:numPr>
          <w:ilvl w:val="0"/>
          <w:numId w:val="14"/>
        </w:numPr>
        <w:rPr>
          <w:rFonts w:ascii="Verdana" w:hAnsi="Verdana"/>
        </w:rPr>
      </w:pPr>
      <w:r w:rsidRPr="005D2128">
        <w:rPr>
          <w:rFonts w:ascii="Verdana" w:hAnsi="Verdana"/>
        </w:rPr>
        <w:t>protecti</w:t>
      </w:r>
      <w:r w:rsidR="0024734A" w:rsidRPr="005D2128">
        <w:rPr>
          <w:rFonts w:ascii="Verdana" w:hAnsi="Verdana"/>
        </w:rPr>
        <w:t>ve</w:t>
      </w:r>
      <w:r w:rsidRPr="005D2128">
        <w:rPr>
          <w:rFonts w:ascii="Verdana" w:hAnsi="Verdana"/>
        </w:rPr>
        <w:t xml:space="preserve">: to be protected against all forms of abuse and discrimination and the right to special protection and help if a </w:t>
      </w:r>
      <w:r w:rsidR="00DF54AB" w:rsidRPr="005D2128">
        <w:rPr>
          <w:rFonts w:ascii="Verdana" w:hAnsi="Verdana"/>
        </w:rPr>
        <w:t>refugee</w:t>
      </w:r>
    </w:p>
    <w:p w14:paraId="0CD5F569" w14:textId="77777777" w:rsidR="006B6F30" w:rsidRPr="005D2128" w:rsidRDefault="006B6F30" w:rsidP="00B836FA">
      <w:pPr>
        <w:rPr>
          <w:rFonts w:ascii="Verdana" w:hAnsi="Verdana"/>
        </w:rPr>
      </w:pPr>
    </w:p>
    <w:p w14:paraId="1D4949A7" w14:textId="77777777" w:rsidR="002E3644" w:rsidRDefault="00DD64DC" w:rsidP="00B836FA">
      <w:pPr>
        <w:rPr>
          <w:rFonts w:ascii="Verdana" w:hAnsi="Verdana"/>
        </w:rPr>
      </w:pPr>
      <w:r w:rsidRPr="005D2128">
        <w:rPr>
          <w:rFonts w:ascii="Verdana" w:hAnsi="Verdana"/>
        </w:rPr>
        <w:t xml:space="preserve">We will use this information to support the training of our staff and review this and other policies as appropriate. </w:t>
      </w:r>
      <w:r w:rsidR="00D86BAC" w:rsidRPr="005D2128">
        <w:rPr>
          <w:rFonts w:ascii="Verdana" w:hAnsi="Verdana"/>
        </w:rPr>
        <w:t xml:space="preserve">      </w:t>
      </w:r>
    </w:p>
    <w:p w14:paraId="252239F7" w14:textId="77777777" w:rsidR="002E3644" w:rsidRDefault="002E3644" w:rsidP="00B836FA">
      <w:pPr>
        <w:rPr>
          <w:rFonts w:ascii="Verdana" w:hAnsi="Verdana"/>
        </w:rPr>
      </w:pPr>
    </w:p>
    <w:p w14:paraId="4AFD4616" w14:textId="7B5B48A3" w:rsidR="007034F2" w:rsidRDefault="005D711E" w:rsidP="00576C2E">
      <w:pPr>
        <w:pStyle w:val="Heading2"/>
      </w:pPr>
      <w:bookmarkStart w:id="20" w:name="_Toc108700254"/>
      <w:r>
        <w:t>C</w:t>
      </w:r>
      <w:r w:rsidR="0014156D">
        <w:t>hildren may not feel ready or know how to tell.</w:t>
      </w:r>
      <w:bookmarkEnd w:id="20"/>
      <w:r w:rsidR="0014156D">
        <w:t xml:space="preserve"> </w:t>
      </w:r>
      <w:r w:rsidR="002C79DB">
        <w:t xml:space="preserve"> </w:t>
      </w:r>
    </w:p>
    <w:p w14:paraId="351A446A" w14:textId="1ABB47AF" w:rsidR="002C79DB" w:rsidRDefault="002C79DB" w:rsidP="007034F2">
      <w:pPr>
        <w:tabs>
          <w:tab w:val="left" w:pos="993"/>
        </w:tabs>
        <w:ind w:left="709"/>
        <w:rPr>
          <w:rFonts w:ascii="Verdana" w:hAnsi="Verdana"/>
        </w:rPr>
      </w:pPr>
      <w:r>
        <w:rPr>
          <w:rFonts w:ascii="Verdana" w:hAnsi="Verdana"/>
        </w:rPr>
        <w:t>A</w:t>
      </w:r>
      <w:r w:rsidRPr="002C79DB">
        <w:rPr>
          <w:rFonts w:ascii="Verdana" w:hAnsi="Verdana"/>
        </w:rPr>
        <w:t xml:space="preserve">ll </w:t>
      </w:r>
      <w:r>
        <w:rPr>
          <w:rFonts w:ascii="Verdana" w:hAnsi="Verdana"/>
        </w:rPr>
        <w:t xml:space="preserve">our </w:t>
      </w:r>
      <w:r w:rsidRPr="002C79DB">
        <w:rPr>
          <w:rFonts w:ascii="Verdana" w:hAnsi="Verdana"/>
        </w:rPr>
        <w:t>staff should be aware that children may not feel ready or know how to tell someone that they are being abused, exploited, or neglected, and/or they may not recognise their experiences as harmful. For example, children may feel embarrassed, humiliated, or being threatened.</w:t>
      </w:r>
      <w:r w:rsidR="00CF5CE2">
        <w:rPr>
          <w:rFonts w:ascii="Verdana" w:hAnsi="Verdana"/>
        </w:rPr>
        <w:t xml:space="preserve"> </w:t>
      </w:r>
      <w:r w:rsidRPr="002C79DB">
        <w:rPr>
          <w:rFonts w:ascii="Verdana" w:hAnsi="Verdana"/>
        </w:rPr>
        <w:t>this could be due to their vulnerability, disability and/or sexual orientation or language barriers. This should not prevent staff from having a professional curiosity and speaking to the DSL if they have concerns about a child. It is</w:t>
      </w:r>
      <w:r>
        <w:rPr>
          <w:rFonts w:ascii="Verdana" w:hAnsi="Verdana"/>
        </w:rPr>
        <w:t xml:space="preserve"> </w:t>
      </w:r>
      <w:r w:rsidR="005D711E" w:rsidRPr="005D711E">
        <w:rPr>
          <w:rFonts w:ascii="Verdana" w:hAnsi="Verdana"/>
        </w:rPr>
        <w:t>also important that staff determine how best to build trusted relationships with children and young people which facilitate communication.</w:t>
      </w:r>
    </w:p>
    <w:p w14:paraId="1DB9CF48" w14:textId="7C51B44D" w:rsidR="007034F2" w:rsidRDefault="007034F2" w:rsidP="007034F2">
      <w:pPr>
        <w:tabs>
          <w:tab w:val="left" w:pos="993"/>
        </w:tabs>
        <w:rPr>
          <w:rFonts w:ascii="Verdana" w:hAnsi="Verdana"/>
        </w:rPr>
      </w:pPr>
    </w:p>
    <w:p w14:paraId="476BB9FD" w14:textId="68E04A4A" w:rsidR="002130C8" w:rsidRDefault="002130C8" w:rsidP="00576C2E">
      <w:pPr>
        <w:pStyle w:val="Heading2"/>
      </w:pPr>
      <w:bookmarkStart w:id="21" w:name="_Toc108700255"/>
      <w:r>
        <w:t>Extra</w:t>
      </w:r>
      <w:r w:rsidR="00EB1B8F">
        <w:t>-familiar abuse</w:t>
      </w:r>
      <w:bookmarkEnd w:id="21"/>
      <w:r w:rsidR="00EB1B8F">
        <w:t xml:space="preserve"> </w:t>
      </w:r>
    </w:p>
    <w:p w14:paraId="657EE22F" w14:textId="101075E7" w:rsidR="007034F2" w:rsidRDefault="002130C8" w:rsidP="002130C8">
      <w:pPr>
        <w:tabs>
          <w:tab w:val="left" w:pos="993"/>
        </w:tabs>
        <w:ind w:left="709"/>
        <w:rPr>
          <w:rFonts w:ascii="Verdana" w:hAnsi="Verdana"/>
        </w:rPr>
      </w:pPr>
      <w:proofErr w:type="gramStart"/>
      <w:r>
        <w:rPr>
          <w:rFonts w:ascii="Verdana" w:hAnsi="Verdana"/>
        </w:rPr>
        <w:t>A</w:t>
      </w:r>
      <w:r w:rsidRPr="002130C8">
        <w:rPr>
          <w:rFonts w:ascii="Verdana" w:hAnsi="Verdana"/>
        </w:rPr>
        <w:t xml:space="preserve">ll </w:t>
      </w:r>
      <w:r>
        <w:rPr>
          <w:rFonts w:ascii="Verdana" w:hAnsi="Verdana"/>
        </w:rPr>
        <w:t>of</w:t>
      </w:r>
      <w:proofErr w:type="gramEnd"/>
      <w:r>
        <w:rPr>
          <w:rFonts w:ascii="Verdana" w:hAnsi="Verdana"/>
        </w:rPr>
        <w:t xml:space="preserve"> our staff</w:t>
      </w:r>
      <w:r w:rsidRPr="002130C8">
        <w:rPr>
          <w:rFonts w:ascii="Verdana" w:hAnsi="Verdana"/>
        </w:rPr>
        <w:t xml:space="preserve">, but especially the designated safeguarding lead (and deputies) should consider whether children are at risk of abuse or exploitation in situations outside their families. Extra-familial harms take a variety of different forms and children can be vulnerable to multiple harms including (but not limited to) sexual </w:t>
      </w:r>
      <w:r w:rsidRPr="002130C8">
        <w:rPr>
          <w:rFonts w:ascii="Verdana" w:hAnsi="Verdana"/>
        </w:rPr>
        <w:lastRenderedPageBreak/>
        <w:t xml:space="preserve">abuse (including harassment and exploitation), domestic abuse in their own intimate relationships (teenage relationship abuse), criminal exploitation, serious youth violence, county lines, and </w:t>
      </w:r>
      <w:r w:rsidR="00DF54AB" w:rsidRPr="002130C8">
        <w:rPr>
          <w:rFonts w:ascii="Verdana" w:hAnsi="Verdana"/>
        </w:rPr>
        <w:t>radicalisation.</w:t>
      </w:r>
      <w:r w:rsidR="007034F2">
        <w:rPr>
          <w:rFonts w:ascii="Verdana" w:hAnsi="Verdana"/>
        </w:rPr>
        <w:t xml:space="preserve"> </w:t>
      </w:r>
      <w:r w:rsidR="007034F2">
        <w:rPr>
          <w:rFonts w:ascii="Verdana" w:hAnsi="Verdana"/>
        </w:rPr>
        <w:tab/>
      </w:r>
    </w:p>
    <w:p w14:paraId="4F63E21D" w14:textId="45E646AE" w:rsidR="007034F2" w:rsidRDefault="007034F2" w:rsidP="005D711E">
      <w:pPr>
        <w:tabs>
          <w:tab w:val="left" w:pos="993"/>
        </w:tabs>
        <w:ind w:left="709"/>
        <w:rPr>
          <w:rFonts w:ascii="Verdana" w:hAnsi="Verdana"/>
        </w:rPr>
      </w:pPr>
    </w:p>
    <w:p w14:paraId="0CD5F56A" w14:textId="451FBA75" w:rsidR="007D6B8F" w:rsidRPr="005D2128" w:rsidRDefault="00D86BAC" w:rsidP="00B836FA">
      <w:pPr>
        <w:rPr>
          <w:rFonts w:ascii="Verdana" w:hAnsi="Verdana"/>
        </w:rPr>
      </w:pPr>
      <w:r w:rsidRPr="005D2128">
        <w:rPr>
          <w:rFonts w:ascii="Verdana" w:hAnsi="Verdana"/>
        </w:rPr>
        <w:t xml:space="preserve">                                                                      </w:t>
      </w:r>
    </w:p>
    <w:p w14:paraId="0CD5F56C" w14:textId="77777777" w:rsidR="00F822A6" w:rsidRPr="008B7B69" w:rsidRDefault="00F822A6" w:rsidP="00552588">
      <w:pPr>
        <w:ind w:left="360"/>
        <w:rPr>
          <w:rFonts w:ascii="Verdana" w:hAnsi="Verdana"/>
          <w:b/>
          <w:sz w:val="22"/>
          <w:szCs w:val="22"/>
        </w:rPr>
      </w:pPr>
    </w:p>
    <w:p w14:paraId="0CD5F56D" w14:textId="1D2D3741" w:rsidR="002F5E56" w:rsidRPr="00C33347" w:rsidRDefault="002F5E56" w:rsidP="006E2F50">
      <w:pPr>
        <w:pStyle w:val="Heading1"/>
        <w:ind w:hanging="716"/>
        <w:rPr>
          <w:rFonts w:asciiTheme="minorHAnsi" w:hAnsiTheme="minorHAnsi" w:cstheme="minorHAnsi"/>
          <w:szCs w:val="24"/>
        </w:rPr>
      </w:pPr>
      <w:r w:rsidRPr="00C33347">
        <w:rPr>
          <w:rFonts w:asciiTheme="minorHAnsi" w:hAnsiTheme="minorHAnsi" w:cstheme="minorHAnsi"/>
          <w:szCs w:val="24"/>
        </w:rPr>
        <w:t xml:space="preserve">  </w:t>
      </w:r>
      <w:bookmarkStart w:id="22" w:name="_Toc108700256"/>
      <w:r w:rsidR="0028589F" w:rsidRPr="00C33347">
        <w:rPr>
          <w:rFonts w:asciiTheme="minorHAnsi" w:hAnsiTheme="minorHAnsi" w:cstheme="minorHAnsi"/>
          <w:szCs w:val="24"/>
        </w:rPr>
        <w:t>STATUTORY FRAMEWORK</w:t>
      </w:r>
      <w:bookmarkEnd w:id="22"/>
    </w:p>
    <w:p w14:paraId="4D29014C" w14:textId="3404FCF7" w:rsidR="008B7B69" w:rsidRPr="008B7B69" w:rsidRDefault="00061DF2" w:rsidP="00B836FA">
      <w:pPr>
        <w:rPr>
          <w:rFonts w:ascii="Verdana" w:hAnsi="Verdana"/>
        </w:rPr>
      </w:pPr>
      <w:r w:rsidRPr="008B7B69">
        <w:rPr>
          <w:rFonts w:ascii="Verdana" w:hAnsi="Verdana"/>
        </w:rPr>
        <w:t xml:space="preserve">Our </w:t>
      </w:r>
      <w:r w:rsidR="007E13D8" w:rsidRPr="008B7B69">
        <w:rPr>
          <w:rFonts w:ascii="Verdana" w:hAnsi="Verdana"/>
        </w:rPr>
        <w:t xml:space="preserve">school will act in accordance with the </w:t>
      </w:r>
      <w:proofErr w:type="gramStart"/>
      <w:r w:rsidR="007E13D8" w:rsidRPr="008B7B69">
        <w:rPr>
          <w:rFonts w:ascii="Verdana" w:hAnsi="Verdana"/>
        </w:rPr>
        <w:t>following</w:t>
      </w:r>
      <w:r w:rsidR="00EE2753" w:rsidRPr="008B7B69">
        <w:rPr>
          <w:rFonts w:ascii="Verdana" w:hAnsi="Verdana"/>
        </w:rPr>
        <w:t>;</w:t>
      </w:r>
      <w:proofErr w:type="gramEnd"/>
    </w:p>
    <w:p w14:paraId="0CD5F570" w14:textId="4B418BE7" w:rsidR="008E072F" w:rsidRPr="005E56F7" w:rsidRDefault="00332361" w:rsidP="00576C2E">
      <w:pPr>
        <w:pStyle w:val="Heading2"/>
      </w:pPr>
      <w:bookmarkStart w:id="23" w:name="_Toc108700257"/>
      <w:r w:rsidRPr="008B7B69">
        <w:t>G</w:t>
      </w:r>
      <w:r w:rsidR="00730579" w:rsidRPr="008B7B69">
        <w:t xml:space="preserve">overnment </w:t>
      </w:r>
      <w:r w:rsidR="007E13D8" w:rsidRPr="008B7B69">
        <w:t>legislation and guidance</w:t>
      </w:r>
      <w:bookmarkEnd w:id="23"/>
    </w:p>
    <w:p w14:paraId="0CD5F571" w14:textId="4D23E5DC" w:rsidR="007E13D8" w:rsidRDefault="007E13D8" w:rsidP="00D351CE">
      <w:pPr>
        <w:pStyle w:val="ListParagraph"/>
        <w:numPr>
          <w:ilvl w:val="0"/>
          <w:numId w:val="15"/>
        </w:numPr>
        <w:rPr>
          <w:rFonts w:ascii="Verdana" w:hAnsi="Verdana"/>
        </w:rPr>
      </w:pPr>
      <w:r w:rsidRPr="008B7B69">
        <w:rPr>
          <w:rFonts w:ascii="Verdana" w:hAnsi="Verdana"/>
        </w:rPr>
        <w:t>T</w:t>
      </w:r>
      <w:r w:rsidR="00EA06E6" w:rsidRPr="008B7B69">
        <w:rPr>
          <w:rFonts w:ascii="Verdana" w:hAnsi="Verdana"/>
        </w:rPr>
        <w:t xml:space="preserve">he Children Act 1989 </w:t>
      </w:r>
      <w:hyperlink r:id="rId19" w:history="1">
        <w:r w:rsidR="00435CBB" w:rsidRPr="002073E8">
          <w:rPr>
            <w:rStyle w:val="Hyperlink"/>
            <w:rFonts w:ascii="Verdana" w:hAnsi="Verdana"/>
          </w:rPr>
          <w:t>https://www.legislation.gov.uk/ukpga/1989/41/contents</w:t>
        </w:r>
      </w:hyperlink>
    </w:p>
    <w:p w14:paraId="0CD5F572" w14:textId="76734A85" w:rsidR="007E13D8" w:rsidRDefault="007E13D8" w:rsidP="00D351CE">
      <w:pPr>
        <w:pStyle w:val="ListParagraph"/>
        <w:numPr>
          <w:ilvl w:val="0"/>
          <w:numId w:val="15"/>
        </w:numPr>
        <w:rPr>
          <w:rFonts w:ascii="Verdana" w:hAnsi="Verdana"/>
        </w:rPr>
      </w:pPr>
      <w:r w:rsidRPr="008B7B69">
        <w:rPr>
          <w:rFonts w:ascii="Verdana" w:hAnsi="Verdana"/>
        </w:rPr>
        <w:t>The Children Act 2004</w:t>
      </w:r>
      <w:r w:rsidR="00EA06E6" w:rsidRPr="008B7B69">
        <w:rPr>
          <w:rFonts w:ascii="Verdana" w:hAnsi="Verdana"/>
        </w:rPr>
        <w:t xml:space="preserve"> </w:t>
      </w:r>
      <w:r w:rsidRPr="008B7B69">
        <w:rPr>
          <w:rFonts w:ascii="Verdana" w:hAnsi="Verdana"/>
        </w:rPr>
        <w:t xml:space="preserve"> </w:t>
      </w:r>
      <w:hyperlink r:id="rId20" w:history="1">
        <w:r w:rsidR="00F50EAE" w:rsidRPr="002073E8">
          <w:rPr>
            <w:rStyle w:val="Hyperlink"/>
            <w:rFonts w:ascii="Verdana" w:hAnsi="Verdana"/>
          </w:rPr>
          <w:t>https://www.legislation.gov.uk/ukpga/2004/31/contents</w:t>
        </w:r>
      </w:hyperlink>
    </w:p>
    <w:p w14:paraId="0CD5F573" w14:textId="400D9A4F" w:rsidR="00EA06E6" w:rsidRPr="00B4133C" w:rsidRDefault="00C6314D" w:rsidP="00D351CE">
      <w:pPr>
        <w:pStyle w:val="ListParagraph"/>
        <w:numPr>
          <w:ilvl w:val="0"/>
          <w:numId w:val="15"/>
        </w:numPr>
        <w:rPr>
          <w:rFonts w:ascii="Verdana" w:hAnsi="Verdana"/>
          <w:i/>
          <w:iCs/>
        </w:rPr>
      </w:pPr>
      <w:r w:rsidRPr="008B7B69">
        <w:rPr>
          <w:rFonts w:ascii="Verdana" w:hAnsi="Verdana"/>
        </w:rPr>
        <w:t>Education Act 2002</w:t>
      </w:r>
      <w:r w:rsidR="00F50EAE">
        <w:rPr>
          <w:rFonts w:ascii="Verdana" w:hAnsi="Verdana"/>
        </w:rPr>
        <w:t xml:space="preserve"> </w:t>
      </w:r>
      <w:hyperlink r:id="rId21" w:history="1">
        <w:r w:rsidR="00B4133C" w:rsidRPr="002073E8">
          <w:rPr>
            <w:rStyle w:val="Hyperlink"/>
            <w:rFonts w:ascii="Verdana" w:hAnsi="Verdana"/>
          </w:rPr>
          <w:t>https://www.gov.uk/government/publications/relationships-education-relationships-and-sex-education-rse-and-health-education/about-this-guidance</w:t>
        </w:r>
      </w:hyperlink>
    </w:p>
    <w:p w14:paraId="0CD5F574" w14:textId="1D7509C2" w:rsidR="004A71A6" w:rsidRPr="004C05DC" w:rsidRDefault="00EA06E6" w:rsidP="00D351CE">
      <w:pPr>
        <w:pStyle w:val="ListParagraph"/>
        <w:numPr>
          <w:ilvl w:val="0"/>
          <w:numId w:val="15"/>
        </w:numPr>
        <w:rPr>
          <w:rFonts w:ascii="Verdana" w:hAnsi="Verdana"/>
          <w:bCs/>
          <w:color w:val="0070C0"/>
          <w:highlight w:val="yellow"/>
          <w:lang w:val="en"/>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8100000" w14:scaled="0"/>
            </w14:gradFill>
          </w14:textFill>
        </w:rPr>
      </w:pPr>
      <w:r w:rsidRPr="008B7B69">
        <w:rPr>
          <w:rFonts w:ascii="Verdana" w:hAnsi="Verdana"/>
        </w:rPr>
        <w:t>Keepin</w:t>
      </w:r>
      <w:r w:rsidR="00532E8F" w:rsidRPr="008B7B69">
        <w:rPr>
          <w:rFonts w:ascii="Verdana" w:hAnsi="Verdana"/>
        </w:rPr>
        <w:t xml:space="preserve">g Children Safe in Education </w:t>
      </w:r>
      <w:r w:rsidR="00401F5D">
        <w:rPr>
          <w:rFonts w:ascii="Verdana" w:hAnsi="Verdana"/>
        </w:rPr>
        <w:t>202</w:t>
      </w:r>
      <w:r w:rsidR="004C05DC">
        <w:rPr>
          <w:rFonts w:ascii="Verdana" w:hAnsi="Verdana"/>
        </w:rPr>
        <w:t>4</w:t>
      </w:r>
      <w:r w:rsidR="00401F5D">
        <w:rPr>
          <w:rFonts w:ascii="Verdana" w:hAnsi="Verdana"/>
        </w:rPr>
        <w:t xml:space="preserve"> </w:t>
      </w:r>
      <w:hyperlink r:id="rId22" w:history="1">
        <w:r w:rsidR="00C3447C">
          <w:rPr>
            <w:rStyle w:val="Hyperlink"/>
          </w:rPr>
          <w:t>Keeping children safe in education 2024 (publishing.service.gov.uk)</w:t>
        </w:r>
      </w:hyperlink>
    </w:p>
    <w:p w14:paraId="0CD5F575" w14:textId="3477C6EA" w:rsidR="003861CC" w:rsidRPr="00956364" w:rsidRDefault="003861CC" w:rsidP="00D351CE">
      <w:pPr>
        <w:pStyle w:val="ListParagraph"/>
        <w:numPr>
          <w:ilvl w:val="0"/>
          <w:numId w:val="15"/>
        </w:numPr>
        <w:rPr>
          <w:rFonts w:ascii="Verdana" w:hAnsi="Verdana" w:cs="Arial"/>
          <w:bCs/>
          <w:color w:val="0070C0"/>
          <w:lang w:val="en"/>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8100000" w14:scaled="0"/>
            </w14:gradFill>
          </w14:textFill>
        </w:rPr>
      </w:pPr>
      <w:r w:rsidRPr="008B7B69">
        <w:rPr>
          <w:rFonts w:ascii="Verdana" w:hAnsi="Verdana"/>
        </w:rPr>
        <w:t xml:space="preserve">Sexual Violence and sexual harassment between children in schools and colleges </w:t>
      </w:r>
      <w:r w:rsidR="00813D10" w:rsidRPr="008B7B69">
        <w:rPr>
          <w:rFonts w:ascii="Verdana" w:hAnsi="Verdana"/>
        </w:rPr>
        <w:t>20</w:t>
      </w:r>
      <w:r w:rsidR="000F135B">
        <w:rPr>
          <w:rFonts w:ascii="Verdana" w:hAnsi="Verdana"/>
        </w:rPr>
        <w:t>21</w:t>
      </w:r>
      <w:r w:rsidRPr="008B7B69">
        <w:rPr>
          <w:rFonts w:ascii="Verdana" w:hAnsi="Verdana"/>
        </w:rPr>
        <w:t xml:space="preserve">: </w:t>
      </w:r>
      <w:hyperlink r:id="rId23" w:history="1">
        <w:r w:rsidR="00956364" w:rsidRPr="00624A92">
          <w:rPr>
            <w:rStyle w:val="Hyperlink"/>
            <w:rFonts w:ascii="Verdana" w:hAnsi="Verdana"/>
          </w:rPr>
          <w:t>https://assets.publishing.service.gov.uk/government/uploads/system/uploads/attachment_data/file/999239/SVSH_2021.pdf</w:t>
        </w:r>
      </w:hyperlink>
    </w:p>
    <w:p w14:paraId="0CD5F576" w14:textId="77A9123D" w:rsidR="00213F11" w:rsidRPr="0075557F" w:rsidRDefault="00213F11" w:rsidP="00D351CE">
      <w:pPr>
        <w:pStyle w:val="ListParagraph"/>
        <w:numPr>
          <w:ilvl w:val="0"/>
          <w:numId w:val="15"/>
        </w:numPr>
        <w:rPr>
          <w:rFonts w:ascii="Verdana" w:hAnsi="Verdana"/>
          <w:bCs/>
          <w:color w:val="0070C0"/>
          <w:lang w:val="en"/>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8100000" w14:scaled="0"/>
            </w14:gradFill>
          </w14:textFill>
        </w:rPr>
      </w:pPr>
      <w:r w:rsidRPr="008B7B69">
        <w:rPr>
          <w:rFonts w:ascii="Verdana" w:hAnsi="Verdana"/>
        </w:rPr>
        <w:t>Teaching online safety in school (</w:t>
      </w:r>
      <w:r w:rsidR="008A6017">
        <w:rPr>
          <w:rFonts w:ascii="Verdana" w:hAnsi="Verdana"/>
        </w:rPr>
        <w:t>Gov.UK Jan</w:t>
      </w:r>
      <w:r w:rsidRPr="008B7B69">
        <w:rPr>
          <w:rFonts w:ascii="Verdana" w:hAnsi="Verdana"/>
        </w:rPr>
        <w:t xml:space="preserve"> 20</w:t>
      </w:r>
      <w:r w:rsidR="00FC4135">
        <w:rPr>
          <w:rFonts w:ascii="Verdana" w:hAnsi="Verdana"/>
        </w:rPr>
        <w:t>23</w:t>
      </w:r>
      <w:r w:rsidRPr="008B7B69">
        <w:rPr>
          <w:rFonts w:ascii="Verdana" w:hAnsi="Verdana"/>
        </w:rPr>
        <w:t xml:space="preserve">) </w:t>
      </w:r>
      <w:hyperlink r:id="rId24" w:history="1">
        <w:r w:rsidR="00FC4135">
          <w:rPr>
            <w:rStyle w:val="Hyperlink"/>
          </w:rPr>
          <w:t>Teaching online safety in schools - GOV.UK (www.gov.uk)</w:t>
        </w:r>
      </w:hyperlink>
      <w:r w:rsidR="00FC4135" w:rsidRPr="00FC4135">
        <w:t xml:space="preserve"> </w:t>
      </w:r>
      <w:hyperlink r:id="rId25" w:history="1">
        <w:r w:rsidR="00FC4135">
          <w:rPr>
            <w:rStyle w:val="Hyperlink"/>
          </w:rPr>
          <w:t>Teaching online safety in schools - GOV.UK (www.gov.uk)</w:t>
        </w:r>
      </w:hyperlink>
    </w:p>
    <w:p w14:paraId="0CD5F577" w14:textId="4DA8ADDD" w:rsidR="008C6628" w:rsidRPr="004C05DC" w:rsidRDefault="00EA06E6" w:rsidP="00D351CE">
      <w:pPr>
        <w:pStyle w:val="ListParagraph"/>
        <w:numPr>
          <w:ilvl w:val="0"/>
          <w:numId w:val="15"/>
        </w:numPr>
        <w:rPr>
          <w:rFonts w:ascii="Verdana" w:hAnsi="Verdana" w:cs="Arial"/>
          <w:b/>
          <w:bCs/>
          <w:highlight w:val="cyan"/>
          <w:lang w:val="en"/>
        </w:rPr>
      </w:pPr>
      <w:r w:rsidRPr="008B7B69">
        <w:rPr>
          <w:rFonts w:ascii="Verdana" w:hAnsi="Verdana"/>
        </w:rPr>
        <w:t>Working Tog</w:t>
      </w:r>
      <w:r w:rsidR="00B327B7" w:rsidRPr="008B7B69">
        <w:rPr>
          <w:rFonts w:ascii="Verdana" w:hAnsi="Verdana"/>
        </w:rPr>
        <w:t xml:space="preserve">ether to Safeguard Children </w:t>
      </w:r>
      <w:r w:rsidR="00813D10" w:rsidRPr="008B7B69">
        <w:rPr>
          <w:rFonts w:ascii="Verdana" w:hAnsi="Verdana"/>
        </w:rPr>
        <w:t>20</w:t>
      </w:r>
      <w:r w:rsidR="004C05DC">
        <w:rPr>
          <w:rFonts w:ascii="Verdana" w:hAnsi="Verdana"/>
        </w:rPr>
        <w:t>23</w:t>
      </w:r>
      <w:r w:rsidR="00573F7C" w:rsidRPr="008B7B69">
        <w:rPr>
          <w:rFonts w:ascii="Verdana" w:hAnsi="Verdana"/>
        </w:rPr>
        <w:t xml:space="preserve">: </w:t>
      </w:r>
      <w:hyperlink r:id="rId26" w:history="1">
        <w:r w:rsidR="00EC6DF2" w:rsidRPr="002D6917">
          <w:rPr>
            <w:rStyle w:val="Hyperlink"/>
            <w:rFonts w:ascii="Verdana" w:hAnsi="Verdana"/>
          </w:rPr>
          <w:t>https://assets.publishing.service.gov.uk/media/65cb4349a7ded0000c79e4e1/Working_together_to_safeguard_children_2023_-_statutory_guidance.pdf</w:t>
        </w:r>
      </w:hyperlink>
      <w:r w:rsidR="00EC6DF2">
        <w:rPr>
          <w:rFonts w:ascii="Verdana" w:hAnsi="Verdana"/>
        </w:rPr>
        <w:t xml:space="preserve"> </w:t>
      </w:r>
    </w:p>
    <w:p w14:paraId="5C5B501B" w14:textId="6D826F38" w:rsidR="001008F7" w:rsidRPr="001008F7" w:rsidRDefault="00E40D3E" w:rsidP="00D351CE">
      <w:pPr>
        <w:pStyle w:val="ListParagraph"/>
        <w:numPr>
          <w:ilvl w:val="0"/>
          <w:numId w:val="15"/>
        </w:numPr>
        <w:rPr>
          <w:rFonts w:ascii="Verdana" w:hAnsi="Verdana"/>
        </w:rPr>
      </w:pPr>
      <w:r w:rsidRPr="001008F7">
        <w:rPr>
          <w:rFonts w:ascii="Verdana" w:hAnsi="Verdana"/>
          <w:bCs/>
          <w:lang w:val="en"/>
        </w:rPr>
        <w:t xml:space="preserve">Regulated Activity in </w:t>
      </w:r>
      <w:r w:rsidR="00BA2B6B" w:rsidRPr="001008F7">
        <w:rPr>
          <w:rFonts w:ascii="Verdana" w:hAnsi="Verdana"/>
          <w:bCs/>
          <w:lang w:val="en"/>
        </w:rPr>
        <w:t>relation</w:t>
      </w:r>
      <w:r w:rsidRPr="001008F7">
        <w:rPr>
          <w:rFonts w:ascii="Verdana" w:hAnsi="Verdana"/>
          <w:bCs/>
          <w:lang w:val="en"/>
        </w:rPr>
        <w:t xml:space="preserve"> to </w:t>
      </w:r>
      <w:r w:rsidR="00BA2B6B" w:rsidRPr="001008F7">
        <w:rPr>
          <w:rFonts w:ascii="Verdana" w:hAnsi="Verdana"/>
          <w:bCs/>
          <w:lang w:val="en"/>
        </w:rPr>
        <w:t>children: scope</w:t>
      </w:r>
      <w:r w:rsidRPr="001008F7">
        <w:rPr>
          <w:rFonts w:ascii="Verdana" w:hAnsi="Verdana"/>
          <w:bCs/>
          <w:lang w:val="en"/>
        </w:rPr>
        <w:t xml:space="preserve"> </w:t>
      </w:r>
      <w:hyperlink r:id="rId27" w:history="1">
        <w:r w:rsidR="001008F7" w:rsidRPr="002073E8">
          <w:rPr>
            <w:rStyle w:val="Hyperlink"/>
            <w:rFonts w:ascii="Verdana" w:hAnsi="Verdana"/>
            <w:bCs/>
            <w:lang w:val="en"/>
          </w:rPr>
          <w:t>https://assets.publishing.service.gov.uk/government/uploads/system/uploads/attachment_data/file/550197/Regulated_activity_in_relation_to_children.pdf</w:t>
        </w:r>
      </w:hyperlink>
    </w:p>
    <w:p w14:paraId="0CD5F579" w14:textId="2593C6F1" w:rsidR="00494069" w:rsidRPr="005B061C" w:rsidRDefault="00EA06E6" w:rsidP="00D351CE">
      <w:pPr>
        <w:pStyle w:val="ListParagraph"/>
        <w:numPr>
          <w:ilvl w:val="0"/>
          <w:numId w:val="15"/>
        </w:numPr>
        <w:rPr>
          <w:rFonts w:ascii="Verdana" w:hAnsi="Verdana"/>
        </w:rPr>
      </w:pPr>
      <w:r w:rsidRPr="001008F7">
        <w:rPr>
          <w:rFonts w:ascii="Verdana" w:hAnsi="Verdana"/>
          <w:lang w:val="en"/>
        </w:rPr>
        <w:t>The Education (</w:t>
      </w:r>
      <w:r w:rsidR="00C95AB6" w:rsidRPr="001008F7">
        <w:rPr>
          <w:rFonts w:ascii="Verdana" w:hAnsi="Verdana"/>
          <w:lang w:val="en"/>
        </w:rPr>
        <w:t>Child</w:t>
      </w:r>
      <w:r w:rsidRPr="001008F7">
        <w:rPr>
          <w:rFonts w:ascii="Verdana" w:hAnsi="Verdana"/>
          <w:lang w:val="en"/>
        </w:rPr>
        <w:t xml:space="preserve"> Information) (England) Regulations 2005 </w:t>
      </w:r>
      <w:hyperlink r:id="rId28" w:history="1">
        <w:r w:rsidR="005B061C" w:rsidRPr="002073E8">
          <w:rPr>
            <w:rStyle w:val="Hyperlink"/>
            <w:rFonts w:ascii="Verdana" w:hAnsi="Verdana"/>
            <w:lang w:val="en"/>
          </w:rPr>
          <w:t>https://www.legislation.gov.uk/uksi/2005/1437/contents</w:t>
        </w:r>
      </w:hyperlink>
    </w:p>
    <w:p w14:paraId="0CD5F57A" w14:textId="0DC7D393" w:rsidR="00044318" w:rsidRDefault="00044318" w:rsidP="00D351CE">
      <w:pPr>
        <w:pStyle w:val="ListParagraph"/>
        <w:numPr>
          <w:ilvl w:val="0"/>
          <w:numId w:val="15"/>
        </w:numPr>
        <w:rPr>
          <w:rFonts w:ascii="Verdana" w:hAnsi="Verdana"/>
        </w:rPr>
      </w:pPr>
      <w:r w:rsidRPr="008B7B69">
        <w:rPr>
          <w:rFonts w:ascii="Verdana" w:hAnsi="Verdana"/>
        </w:rPr>
        <w:t xml:space="preserve">Prevent Duty for England and Wales (2015) under section 26 of the </w:t>
      </w:r>
      <w:r w:rsidR="00DF54AB" w:rsidRPr="008B7B69">
        <w:rPr>
          <w:rFonts w:ascii="Verdana" w:hAnsi="Verdana"/>
        </w:rPr>
        <w:t>Counterterrorism</w:t>
      </w:r>
      <w:r w:rsidRPr="008B7B69">
        <w:rPr>
          <w:rFonts w:ascii="Verdana" w:hAnsi="Verdana"/>
        </w:rPr>
        <w:t xml:space="preserve"> and Security Act 2015 </w:t>
      </w:r>
      <w:hyperlink r:id="rId29" w:history="1">
        <w:r w:rsidR="006B6CEF" w:rsidRPr="002073E8">
          <w:rPr>
            <w:rStyle w:val="Hyperlink"/>
            <w:rFonts w:ascii="Verdana" w:hAnsi="Verdana"/>
          </w:rPr>
          <w:t>https://www.gov.uk/government/publications/prevent-duty-guidance</w:t>
        </w:r>
      </w:hyperlink>
    </w:p>
    <w:p w14:paraId="0CD5F57B" w14:textId="6AF987A3" w:rsidR="00044318" w:rsidRDefault="00044318" w:rsidP="00D351CE">
      <w:pPr>
        <w:pStyle w:val="ListParagraph"/>
        <w:numPr>
          <w:ilvl w:val="0"/>
          <w:numId w:val="15"/>
        </w:numPr>
        <w:rPr>
          <w:rFonts w:ascii="Verdana" w:hAnsi="Verdana"/>
        </w:rPr>
      </w:pPr>
      <w:r w:rsidRPr="008B7B69">
        <w:rPr>
          <w:rFonts w:ascii="Verdana" w:hAnsi="Verdana"/>
        </w:rPr>
        <w:t xml:space="preserve">Section 5B of the Female Genital Mutilation Act 2003 (as inserted by section 74 of the Serious Crime Act 2015) </w:t>
      </w:r>
      <w:hyperlink r:id="rId30" w:history="1">
        <w:r w:rsidR="00E4563A" w:rsidRPr="002073E8">
          <w:rPr>
            <w:rStyle w:val="Hyperlink"/>
            <w:rFonts w:ascii="Verdana" w:hAnsi="Verdana"/>
          </w:rPr>
          <w:t>https://assets.publishing.service.gov.uk/government/uploads/system/uploads/attachment_data/file/573782/FGM_Mandatory_Reporting_-_procedural_information_nov16_FINAL.pdf</w:t>
        </w:r>
      </w:hyperlink>
    </w:p>
    <w:p w14:paraId="0CD5F57C" w14:textId="083A20FC" w:rsidR="00044318" w:rsidRDefault="00044318" w:rsidP="00D351CE">
      <w:pPr>
        <w:pStyle w:val="ListParagraph"/>
        <w:numPr>
          <w:ilvl w:val="0"/>
          <w:numId w:val="15"/>
        </w:numPr>
        <w:rPr>
          <w:rFonts w:ascii="Verdana" w:hAnsi="Verdana"/>
        </w:rPr>
      </w:pPr>
      <w:r w:rsidRPr="008B7B69">
        <w:rPr>
          <w:rFonts w:ascii="Verdana" w:hAnsi="Verdana"/>
        </w:rPr>
        <w:t>Dealing with Allegations of Abuse against Teachers and Other Staff (2012)</w:t>
      </w:r>
      <w:r w:rsidR="00F54EF1">
        <w:rPr>
          <w:rFonts w:ascii="Verdana" w:hAnsi="Verdana"/>
        </w:rPr>
        <w:t xml:space="preserve"> </w:t>
      </w:r>
      <w:hyperlink r:id="rId31" w:history="1">
        <w:r w:rsidR="00F54EF1" w:rsidRPr="002073E8">
          <w:rPr>
            <w:rStyle w:val="Hyperlink"/>
            <w:rFonts w:ascii="Verdana" w:hAnsi="Verdana"/>
          </w:rPr>
          <w:t>https://www.gov.uk/government/publications/allegations-of-abuse-against-teachers-and-non-teaching-staff</w:t>
        </w:r>
      </w:hyperlink>
    </w:p>
    <w:p w14:paraId="0CA6163C" w14:textId="6651A6EB" w:rsidR="00050574" w:rsidRDefault="00044318" w:rsidP="00D351CE">
      <w:pPr>
        <w:pStyle w:val="ListParagraph"/>
        <w:numPr>
          <w:ilvl w:val="0"/>
          <w:numId w:val="15"/>
        </w:numPr>
        <w:rPr>
          <w:rFonts w:ascii="Verdana" w:hAnsi="Verdana"/>
        </w:rPr>
      </w:pPr>
      <w:r w:rsidRPr="00050574">
        <w:rPr>
          <w:rFonts w:ascii="Verdana" w:hAnsi="Verdana"/>
        </w:rPr>
        <w:t xml:space="preserve">Children Missing Education </w:t>
      </w:r>
      <w:hyperlink r:id="rId32" w:history="1">
        <w:r w:rsidR="00050574" w:rsidRPr="002073E8">
          <w:rPr>
            <w:rStyle w:val="Hyperlink"/>
            <w:rFonts w:ascii="Verdana" w:hAnsi="Verdana"/>
          </w:rPr>
          <w:t>https://assets.publishing.service.gov.uk/government/uploads/system/uploads/attachment_data/file/550416/Children_Missing_Education_-_statutory_guidance.pdf</w:t>
        </w:r>
      </w:hyperlink>
    </w:p>
    <w:p w14:paraId="0CD5F57F" w14:textId="0B35FBF6" w:rsidR="00B70DF9" w:rsidRDefault="00213F11" w:rsidP="00D351CE">
      <w:pPr>
        <w:pStyle w:val="ListParagraph"/>
        <w:numPr>
          <w:ilvl w:val="0"/>
          <w:numId w:val="15"/>
        </w:numPr>
        <w:rPr>
          <w:rFonts w:ascii="Verdana" w:hAnsi="Verdana"/>
        </w:rPr>
      </w:pPr>
      <w:r w:rsidRPr="00050574">
        <w:rPr>
          <w:rFonts w:ascii="Verdana" w:hAnsi="Verdana"/>
        </w:rPr>
        <w:t xml:space="preserve">West Sussex Safeguarding Children Partnership and Pan-Sussex </w:t>
      </w:r>
      <w:r w:rsidR="00044318" w:rsidRPr="00050574">
        <w:rPr>
          <w:rFonts w:ascii="Verdana" w:hAnsi="Verdana"/>
        </w:rPr>
        <w:t xml:space="preserve">safeguarding procedures  </w:t>
      </w:r>
      <w:hyperlink r:id="rId33" w:history="1">
        <w:r w:rsidRPr="00050574">
          <w:rPr>
            <w:rStyle w:val="Hyperlink"/>
            <w:rFonts w:ascii="Verdana" w:hAnsi="Verdana" w:cs="Arial"/>
          </w:rPr>
          <w:t>West Sussex Safeguarding Children Partnership</w:t>
        </w:r>
      </w:hyperlink>
      <w:r w:rsidRPr="00050574">
        <w:rPr>
          <w:rFonts w:ascii="Verdana" w:hAnsi="Verdana"/>
        </w:rPr>
        <w:t xml:space="preserve"> </w:t>
      </w:r>
    </w:p>
    <w:p w14:paraId="2407A010" w14:textId="61FB2B53" w:rsidR="005B7D7C" w:rsidRDefault="00234555" w:rsidP="00D351CE">
      <w:pPr>
        <w:pStyle w:val="ListParagraph"/>
        <w:numPr>
          <w:ilvl w:val="0"/>
          <w:numId w:val="15"/>
        </w:numPr>
        <w:rPr>
          <w:rFonts w:ascii="Verdana" w:hAnsi="Verdana"/>
        </w:rPr>
      </w:pPr>
      <w:r>
        <w:rPr>
          <w:rFonts w:ascii="Verdana" w:hAnsi="Verdana"/>
        </w:rPr>
        <w:t xml:space="preserve">The Right to Choose </w:t>
      </w:r>
      <w:r w:rsidR="00884DE7">
        <w:rPr>
          <w:rFonts w:ascii="Verdana" w:hAnsi="Verdana"/>
        </w:rPr>
        <w:t xml:space="preserve">– what services and organisations </w:t>
      </w:r>
      <w:r w:rsidR="00FB59F1">
        <w:rPr>
          <w:rFonts w:ascii="Verdana" w:hAnsi="Verdana"/>
        </w:rPr>
        <w:t xml:space="preserve">should do to help people at </w:t>
      </w:r>
      <w:r w:rsidR="005B7D7C">
        <w:rPr>
          <w:rFonts w:ascii="Verdana" w:hAnsi="Verdana"/>
        </w:rPr>
        <w:t xml:space="preserve">risk of </w:t>
      </w:r>
      <w:r w:rsidR="00884DE7">
        <w:rPr>
          <w:rFonts w:ascii="Verdana" w:hAnsi="Verdana"/>
        </w:rPr>
        <w:t>forced marriage</w:t>
      </w:r>
      <w:r w:rsidR="005B7D7C">
        <w:rPr>
          <w:rFonts w:ascii="Verdana" w:hAnsi="Verdana"/>
        </w:rPr>
        <w:t xml:space="preserve">. </w:t>
      </w:r>
      <w:hyperlink r:id="rId34" w:history="1">
        <w:r w:rsidR="005B7D7C" w:rsidRPr="000D3989">
          <w:rPr>
            <w:rStyle w:val="Hyperlink"/>
            <w:rFonts w:ascii="Verdana" w:hAnsi="Verdana"/>
          </w:rPr>
          <w:t>https://www.gov.uk/government/publications/the-right-to-choose-government-guidance-on-forced-marriage/multi-agency-statutory-guidance-for-dealing-with-forced-marriage-and-multi-agency-practice-guidelines-handling-cases-of-forced-marriage-accessible</w:t>
        </w:r>
      </w:hyperlink>
    </w:p>
    <w:p w14:paraId="1E83E09D" w14:textId="43078566" w:rsidR="00FA761B" w:rsidRDefault="002779BF" w:rsidP="00D351CE">
      <w:pPr>
        <w:pStyle w:val="ListParagraph"/>
        <w:numPr>
          <w:ilvl w:val="0"/>
          <w:numId w:val="15"/>
        </w:numPr>
        <w:rPr>
          <w:rFonts w:ascii="Verdana" w:hAnsi="Verdana"/>
        </w:rPr>
      </w:pPr>
      <w:r>
        <w:rPr>
          <w:rFonts w:ascii="Verdana" w:hAnsi="Verdana"/>
        </w:rPr>
        <w:lastRenderedPageBreak/>
        <w:t xml:space="preserve">Searching, screening and </w:t>
      </w:r>
      <w:r w:rsidR="00FA761B">
        <w:rPr>
          <w:rFonts w:ascii="Verdana" w:hAnsi="Verdana"/>
        </w:rPr>
        <w:t xml:space="preserve">confiscation </w:t>
      </w:r>
      <w:hyperlink r:id="rId35" w:history="1">
        <w:r w:rsidR="00FA761B" w:rsidRPr="000D3989">
          <w:rPr>
            <w:rStyle w:val="Hyperlink"/>
            <w:rFonts w:ascii="Verdana" w:hAnsi="Verdana"/>
          </w:rPr>
          <w:t>https://assets.publishing.service.gov.uk/government/uploads/system/uploads/attachment_data/file/674416/Searching_screening_and_confiscation.pdf</w:t>
        </w:r>
      </w:hyperlink>
    </w:p>
    <w:p w14:paraId="310FCE28" w14:textId="02874AFD" w:rsidR="00234555" w:rsidRDefault="00281B32" w:rsidP="00D351CE">
      <w:pPr>
        <w:pStyle w:val="ListParagraph"/>
        <w:numPr>
          <w:ilvl w:val="0"/>
          <w:numId w:val="15"/>
        </w:numPr>
        <w:rPr>
          <w:rFonts w:ascii="Verdana" w:hAnsi="Verdana"/>
        </w:rPr>
      </w:pPr>
      <w:r>
        <w:rPr>
          <w:rFonts w:ascii="Verdana" w:hAnsi="Verdana"/>
        </w:rPr>
        <w:t xml:space="preserve">The Equality Act 2010 and schools </w:t>
      </w:r>
      <w:r w:rsidR="00884DE7">
        <w:rPr>
          <w:rFonts w:ascii="Verdana" w:hAnsi="Verdana"/>
        </w:rPr>
        <w:t xml:space="preserve"> </w:t>
      </w:r>
      <w:hyperlink r:id="rId36" w:history="1">
        <w:r w:rsidR="0012639E" w:rsidRPr="000D3989">
          <w:rPr>
            <w:rStyle w:val="Hyperlink"/>
            <w:rFonts w:ascii="Verdana" w:hAnsi="Verdana"/>
          </w:rPr>
          <w:t>https://www.gov.uk/government/publications/equality-act-2010-advice-for-schools</w:t>
        </w:r>
      </w:hyperlink>
      <w:r w:rsidR="00F674D1">
        <w:rPr>
          <w:rFonts w:ascii="Verdana" w:hAnsi="Verdana"/>
        </w:rPr>
        <w:t xml:space="preserve"> &amp; </w:t>
      </w:r>
      <w:hyperlink r:id="rId37" w:history="1">
        <w:r w:rsidR="00970302" w:rsidRPr="000D3989">
          <w:rPr>
            <w:rStyle w:val="Hyperlink"/>
            <w:rFonts w:ascii="Verdana" w:hAnsi="Verdana"/>
          </w:rPr>
          <w:t>https://www.equalityhumanrights.com/en/advice-and-guidance/public-sector-equality-duty</w:t>
        </w:r>
      </w:hyperlink>
    </w:p>
    <w:p w14:paraId="0A9230B7" w14:textId="77777777" w:rsidR="00970302" w:rsidRPr="00330BDA" w:rsidRDefault="00970302" w:rsidP="00330BDA">
      <w:pPr>
        <w:ind w:left="709"/>
        <w:rPr>
          <w:rFonts w:ascii="Verdana" w:hAnsi="Verdana"/>
        </w:rPr>
      </w:pPr>
    </w:p>
    <w:p w14:paraId="0CD5F580" w14:textId="77777777" w:rsidR="00B70DF9" w:rsidRPr="008B7B69" w:rsidRDefault="00B70DF9" w:rsidP="00B836FA">
      <w:pPr>
        <w:rPr>
          <w:rFonts w:ascii="Verdana" w:hAnsi="Verdana"/>
        </w:rPr>
      </w:pPr>
    </w:p>
    <w:p w14:paraId="0CD5F581" w14:textId="5A25EA19" w:rsidR="003235E4" w:rsidRPr="00C33347" w:rsidRDefault="003235E4" w:rsidP="006E2F50">
      <w:pPr>
        <w:pStyle w:val="Heading1"/>
        <w:ind w:hanging="716"/>
        <w:rPr>
          <w:rFonts w:asciiTheme="minorHAnsi" w:hAnsiTheme="minorHAnsi" w:cstheme="minorHAnsi"/>
          <w:szCs w:val="24"/>
        </w:rPr>
      </w:pPr>
      <w:r w:rsidRPr="00C33347">
        <w:rPr>
          <w:rFonts w:asciiTheme="minorHAnsi" w:hAnsiTheme="minorHAnsi" w:cstheme="minorHAnsi"/>
          <w:szCs w:val="24"/>
        </w:rPr>
        <w:t xml:space="preserve"> </w:t>
      </w:r>
      <w:bookmarkStart w:id="24" w:name="_Toc108700258"/>
      <w:r w:rsidRPr="00C33347">
        <w:rPr>
          <w:rFonts w:asciiTheme="minorHAnsi" w:hAnsiTheme="minorHAnsi" w:cstheme="minorHAnsi"/>
          <w:szCs w:val="24"/>
        </w:rPr>
        <w:t>Confidentiality</w:t>
      </w:r>
      <w:bookmarkEnd w:id="24"/>
    </w:p>
    <w:p w14:paraId="4513776F" w14:textId="43FF6001" w:rsidR="006E2F50" w:rsidRPr="005E56F7" w:rsidRDefault="006916F8" w:rsidP="00576C2E">
      <w:pPr>
        <w:pStyle w:val="Heading2"/>
      </w:pPr>
      <w:bookmarkStart w:id="25" w:name="_Toc108700259"/>
      <w:r w:rsidRPr="006916F8">
        <w:t>Our School Will:</w:t>
      </w:r>
      <w:bookmarkEnd w:id="25"/>
      <w:r w:rsidRPr="006916F8">
        <w:t xml:space="preserve"> </w:t>
      </w:r>
      <w:r w:rsidR="005A45DC" w:rsidRPr="006916F8">
        <w:t xml:space="preserve"> </w:t>
      </w:r>
    </w:p>
    <w:p w14:paraId="0CD5F583" w14:textId="7DCFDC08" w:rsidR="003235E4" w:rsidRPr="006E2F50" w:rsidRDefault="00187BE3" w:rsidP="00D351CE">
      <w:pPr>
        <w:pStyle w:val="ListParagraph"/>
        <w:numPr>
          <w:ilvl w:val="0"/>
          <w:numId w:val="16"/>
        </w:numPr>
        <w:ind w:left="709" w:hanging="425"/>
        <w:rPr>
          <w:rFonts w:ascii="Verdana" w:hAnsi="Verdana"/>
        </w:rPr>
      </w:pPr>
      <w:bookmarkStart w:id="26" w:name="_Toc491861279"/>
      <w:r w:rsidRPr="006E2F50">
        <w:rPr>
          <w:rFonts w:ascii="Verdana" w:hAnsi="Verdana"/>
        </w:rPr>
        <w:t>As</w:t>
      </w:r>
      <w:r w:rsidR="003235E4" w:rsidRPr="006E2F50">
        <w:rPr>
          <w:rFonts w:ascii="Verdana" w:hAnsi="Verdana"/>
        </w:rPr>
        <w:t xml:space="preserve"> a general principle</w:t>
      </w:r>
      <w:r w:rsidR="00927971" w:rsidRPr="006E2F50">
        <w:rPr>
          <w:rFonts w:ascii="Verdana" w:hAnsi="Verdana"/>
        </w:rPr>
        <w:t>,</w:t>
      </w:r>
      <w:r w:rsidR="003235E4" w:rsidRPr="006E2F50">
        <w:rPr>
          <w:rFonts w:ascii="Verdana" w:hAnsi="Verdana"/>
        </w:rPr>
        <w:t xml:space="preserve"> all matters relating to child protection are confidential and should only be shared on a ‘need-to-know’ basis.</w:t>
      </w:r>
      <w:bookmarkEnd w:id="26"/>
    </w:p>
    <w:p w14:paraId="0CD5F584" w14:textId="77777777" w:rsidR="00BE7A76" w:rsidRPr="006E2F50" w:rsidRDefault="00BE7A76" w:rsidP="000579DA">
      <w:pPr>
        <w:ind w:left="709" w:hanging="425"/>
        <w:rPr>
          <w:rFonts w:ascii="Verdana" w:hAnsi="Verdana"/>
        </w:rPr>
      </w:pPr>
    </w:p>
    <w:p w14:paraId="0CD5F585" w14:textId="46ECD4FC" w:rsidR="003235E4" w:rsidRPr="006E2F50" w:rsidRDefault="00187BE3" w:rsidP="00D351CE">
      <w:pPr>
        <w:pStyle w:val="ListParagraph"/>
        <w:numPr>
          <w:ilvl w:val="0"/>
          <w:numId w:val="16"/>
        </w:numPr>
        <w:ind w:left="709" w:hanging="425"/>
        <w:rPr>
          <w:rFonts w:ascii="Verdana" w:hAnsi="Verdana"/>
        </w:rPr>
      </w:pPr>
      <w:bookmarkStart w:id="27" w:name="_Toc491861280"/>
      <w:r w:rsidRPr="006E2F50">
        <w:rPr>
          <w:rFonts w:ascii="Verdana" w:hAnsi="Verdana"/>
        </w:rPr>
        <w:t>The</w:t>
      </w:r>
      <w:r w:rsidR="0023253E" w:rsidRPr="006E2F50">
        <w:rPr>
          <w:rFonts w:ascii="Verdana" w:hAnsi="Verdana"/>
        </w:rPr>
        <w:t xml:space="preserve"> </w:t>
      </w:r>
      <w:r w:rsidR="0024734A" w:rsidRPr="006E2F50">
        <w:rPr>
          <w:rFonts w:ascii="Verdana" w:hAnsi="Verdana"/>
        </w:rPr>
        <w:t>H</w:t>
      </w:r>
      <w:r w:rsidR="0023253E" w:rsidRPr="006E2F50">
        <w:rPr>
          <w:rFonts w:ascii="Verdana" w:hAnsi="Verdana"/>
        </w:rPr>
        <w:t xml:space="preserve">eadteacher or </w:t>
      </w:r>
      <w:r w:rsidR="0024734A" w:rsidRPr="006E2F50">
        <w:rPr>
          <w:rFonts w:ascii="Verdana" w:hAnsi="Verdana"/>
        </w:rPr>
        <w:t>D</w:t>
      </w:r>
      <w:r w:rsidR="0023253E" w:rsidRPr="006E2F50">
        <w:rPr>
          <w:rFonts w:ascii="Verdana" w:hAnsi="Verdana"/>
        </w:rPr>
        <w:t xml:space="preserve">esignated </w:t>
      </w:r>
      <w:r w:rsidR="0024734A" w:rsidRPr="006E2F50">
        <w:rPr>
          <w:rFonts w:ascii="Verdana" w:hAnsi="Verdana"/>
        </w:rPr>
        <w:t>S</w:t>
      </w:r>
      <w:r w:rsidR="0023253E" w:rsidRPr="006E2F50">
        <w:rPr>
          <w:rFonts w:ascii="Verdana" w:hAnsi="Verdana"/>
        </w:rPr>
        <w:t xml:space="preserve">afeguarding </w:t>
      </w:r>
      <w:r w:rsidR="0024734A" w:rsidRPr="006E2F50">
        <w:rPr>
          <w:rFonts w:ascii="Verdana" w:hAnsi="Verdana"/>
        </w:rPr>
        <w:t>L</w:t>
      </w:r>
      <w:r w:rsidR="003235E4" w:rsidRPr="006E2F50">
        <w:rPr>
          <w:rFonts w:ascii="Verdana" w:hAnsi="Verdana"/>
        </w:rPr>
        <w:t xml:space="preserve">ead will disclose any </w:t>
      </w:r>
      <w:r w:rsidR="00153EB3" w:rsidRPr="006E2F50">
        <w:rPr>
          <w:rFonts w:ascii="Verdana" w:hAnsi="Verdana"/>
        </w:rPr>
        <w:t>child</w:t>
      </w:r>
      <w:r w:rsidR="00F5478A" w:rsidRPr="006E2F50">
        <w:rPr>
          <w:rFonts w:ascii="Verdana" w:hAnsi="Verdana"/>
        </w:rPr>
        <w:t xml:space="preserve"> p</w:t>
      </w:r>
      <w:r w:rsidR="003235E4" w:rsidRPr="006E2F50">
        <w:rPr>
          <w:rFonts w:ascii="Verdana" w:hAnsi="Verdana"/>
        </w:rPr>
        <w:t xml:space="preserve">rotection related information about a child to other members of staff on a </w:t>
      </w:r>
      <w:r w:rsidR="00F45F05" w:rsidRPr="006E2F50">
        <w:rPr>
          <w:rFonts w:ascii="Verdana" w:hAnsi="Verdana"/>
        </w:rPr>
        <w:t>need-to-know</w:t>
      </w:r>
      <w:r w:rsidR="003235E4" w:rsidRPr="006E2F50">
        <w:rPr>
          <w:rFonts w:ascii="Verdana" w:hAnsi="Verdana"/>
        </w:rPr>
        <w:t xml:space="preserve"> basis only</w:t>
      </w:r>
      <w:bookmarkEnd w:id="27"/>
      <w:r w:rsidR="008B4C95" w:rsidRPr="006E2F50">
        <w:rPr>
          <w:rFonts w:ascii="Verdana" w:hAnsi="Verdana"/>
        </w:rPr>
        <w:t>, where the receiving member of staff can play an active role in safeguarding that child</w:t>
      </w:r>
      <w:r w:rsidR="00710FD1">
        <w:rPr>
          <w:rFonts w:ascii="Verdana" w:hAnsi="Verdana"/>
        </w:rPr>
        <w:t xml:space="preserve"> or supporting their education outcomes. </w:t>
      </w:r>
      <w:r w:rsidR="008B4C95" w:rsidRPr="006E2F50">
        <w:rPr>
          <w:rFonts w:ascii="Verdana" w:hAnsi="Verdana"/>
        </w:rPr>
        <w:t xml:space="preserve"> </w:t>
      </w:r>
    </w:p>
    <w:p w14:paraId="0CD5F586" w14:textId="77777777" w:rsidR="00BE7A76" w:rsidRPr="006E2F50" w:rsidRDefault="00BE7A76" w:rsidP="000579DA">
      <w:pPr>
        <w:ind w:left="709" w:hanging="425"/>
        <w:rPr>
          <w:rFonts w:ascii="Verdana" w:hAnsi="Verdana"/>
        </w:rPr>
      </w:pPr>
    </w:p>
    <w:p w14:paraId="0CD5F587" w14:textId="77777777" w:rsidR="00BE7A76" w:rsidRPr="006E2F50" w:rsidRDefault="00187BE3" w:rsidP="00D351CE">
      <w:pPr>
        <w:pStyle w:val="ListParagraph"/>
        <w:numPr>
          <w:ilvl w:val="0"/>
          <w:numId w:val="16"/>
        </w:numPr>
        <w:ind w:left="709" w:hanging="425"/>
        <w:rPr>
          <w:rFonts w:ascii="Verdana" w:hAnsi="Verdana"/>
        </w:rPr>
      </w:pPr>
      <w:bookmarkStart w:id="28" w:name="_Toc491861281"/>
      <w:r w:rsidRPr="006E2F50">
        <w:rPr>
          <w:rFonts w:ascii="Verdana" w:hAnsi="Verdana"/>
        </w:rPr>
        <w:t>All</w:t>
      </w:r>
      <w:r w:rsidR="003235E4" w:rsidRPr="006E2F50">
        <w:rPr>
          <w:rFonts w:ascii="Verdana" w:hAnsi="Verdana"/>
        </w:rPr>
        <w:t xml:space="preserve"> staff must be aware that they have a professional responsibility to share information with other agencies </w:t>
      </w:r>
      <w:proofErr w:type="gramStart"/>
      <w:r w:rsidR="003235E4" w:rsidRPr="006E2F50">
        <w:rPr>
          <w:rFonts w:ascii="Verdana" w:hAnsi="Verdana"/>
        </w:rPr>
        <w:t>in order to</w:t>
      </w:r>
      <w:proofErr w:type="gramEnd"/>
      <w:r w:rsidR="003235E4" w:rsidRPr="006E2F50">
        <w:rPr>
          <w:rFonts w:ascii="Verdana" w:hAnsi="Verdana"/>
        </w:rPr>
        <w:t xml:space="preserve"> safeguard children.</w:t>
      </w:r>
      <w:bookmarkStart w:id="29" w:name="_Toc491861282"/>
      <w:bookmarkEnd w:id="28"/>
    </w:p>
    <w:p w14:paraId="0CD5F588" w14:textId="77777777" w:rsidR="00BE7A76" w:rsidRPr="006E2F50" w:rsidRDefault="00BE7A76" w:rsidP="000579DA">
      <w:pPr>
        <w:ind w:left="709" w:hanging="425"/>
        <w:rPr>
          <w:rFonts w:ascii="Verdana" w:hAnsi="Verdana"/>
        </w:rPr>
      </w:pPr>
    </w:p>
    <w:p w14:paraId="0CD5F589" w14:textId="188E8E45" w:rsidR="003235E4" w:rsidRPr="006E2F50" w:rsidRDefault="00187BE3" w:rsidP="00D351CE">
      <w:pPr>
        <w:pStyle w:val="ListParagraph"/>
        <w:numPr>
          <w:ilvl w:val="0"/>
          <w:numId w:val="16"/>
        </w:numPr>
        <w:ind w:left="709" w:hanging="425"/>
        <w:rPr>
          <w:rFonts w:ascii="Verdana" w:hAnsi="Verdana"/>
        </w:rPr>
      </w:pPr>
      <w:r w:rsidRPr="006E2F50">
        <w:rPr>
          <w:rFonts w:ascii="Verdana" w:hAnsi="Verdana"/>
        </w:rPr>
        <w:t>All</w:t>
      </w:r>
      <w:r w:rsidR="003235E4" w:rsidRPr="006E2F50">
        <w:rPr>
          <w:rFonts w:ascii="Verdana" w:hAnsi="Verdana"/>
        </w:rPr>
        <w:t xml:space="preserve"> staff must be aware that they cannot promise a child to keep secrets if doing so might compromise th</w:t>
      </w:r>
      <w:r w:rsidR="001F2BD3">
        <w:rPr>
          <w:rFonts w:ascii="Verdana" w:hAnsi="Verdana"/>
        </w:rPr>
        <w:t xml:space="preserve">at or another </w:t>
      </w:r>
      <w:r w:rsidR="003235E4" w:rsidRPr="006E2F50">
        <w:rPr>
          <w:rFonts w:ascii="Verdana" w:hAnsi="Verdana"/>
        </w:rPr>
        <w:t>child’s safety or wellbeing.</w:t>
      </w:r>
      <w:bookmarkEnd w:id="29"/>
    </w:p>
    <w:p w14:paraId="0CD5F58A" w14:textId="77777777" w:rsidR="00BE7A76" w:rsidRPr="006E2F50" w:rsidRDefault="00BE7A76" w:rsidP="000579DA">
      <w:pPr>
        <w:ind w:left="709" w:hanging="425"/>
        <w:rPr>
          <w:rFonts w:ascii="Verdana" w:hAnsi="Verdana"/>
        </w:rPr>
      </w:pPr>
    </w:p>
    <w:p w14:paraId="0CD5F58B" w14:textId="5A512159" w:rsidR="00ED5C3A" w:rsidRPr="006E2F50" w:rsidRDefault="00187BE3" w:rsidP="00D351CE">
      <w:pPr>
        <w:pStyle w:val="ListParagraph"/>
        <w:numPr>
          <w:ilvl w:val="0"/>
          <w:numId w:val="16"/>
        </w:numPr>
        <w:ind w:left="709" w:hanging="425"/>
        <w:rPr>
          <w:rFonts w:ascii="Verdana" w:hAnsi="Verdana"/>
        </w:rPr>
      </w:pPr>
      <w:bookmarkStart w:id="30" w:name="_Toc491861283"/>
      <w:r w:rsidRPr="006E2F50">
        <w:rPr>
          <w:rFonts w:ascii="Verdana" w:hAnsi="Verdana"/>
        </w:rPr>
        <w:t>The</w:t>
      </w:r>
      <w:r w:rsidR="003235E4" w:rsidRPr="006E2F50">
        <w:rPr>
          <w:rFonts w:ascii="Verdana" w:hAnsi="Verdana"/>
        </w:rPr>
        <w:t xml:space="preserve"> intention to refer a child to Children’s</w:t>
      </w:r>
      <w:r w:rsidR="00927971" w:rsidRPr="006E2F50">
        <w:rPr>
          <w:rFonts w:ascii="Verdana" w:hAnsi="Verdana"/>
        </w:rPr>
        <w:t xml:space="preserve"> Social Care will be shared with parents</w:t>
      </w:r>
      <w:r w:rsidR="003235E4" w:rsidRPr="006E2F50">
        <w:rPr>
          <w:rFonts w:ascii="Verdana" w:hAnsi="Verdana"/>
        </w:rPr>
        <w:t xml:space="preserve">/carers unless to do so could put the child at greater risk of </w:t>
      </w:r>
      <w:r w:rsidR="00061DF2" w:rsidRPr="006E2F50">
        <w:rPr>
          <w:rFonts w:ascii="Verdana" w:hAnsi="Verdana"/>
        </w:rPr>
        <w:t>harm or</w:t>
      </w:r>
      <w:r w:rsidR="003235E4" w:rsidRPr="006E2F50">
        <w:rPr>
          <w:rFonts w:ascii="Verdana" w:hAnsi="Verdana"/>
        </w:rPr>
        <w:t xml:space="preserve"> impede a criminal investigation. If in doubt, advice should be sought from the</w:t>
      </w:r>
      <w:r w:rsidR="00593BAC">
        <w:rPr>
          <w:rFonts w:ascii="Verdana" w:hAnsi="Verdana"/>
        </w:rPr>
        <w:t xml:space="preserve"> Integrated Front Door. </w:t>
      </w:r>
      <w:bookmarkEnd w:id="30"/>
    </w:p>
    <w:p w14:paraId="547DE4AD" w14:textId="77777777" w:rsidR="00873497" w:rsidRPr="006E2F50" w:rsidRDefault="00873497" w:rsidP="000579DA">
      <w:pPr>
        <w:ind w:left="709" w:hanging="425"/>
        <w:rPr>
          <w:rFonts w:ascii="Verdana" w:hAnsi="Verdana"/>
        </w:rPr>
      </w:pPr>
    </w:p>
    <w:p w14:paraId="5727214D" w14:textId="438063DD" w:rsidR="00327521" w:rsidRPr="006E2F50" w:rsidRDefault="00333AC6" w:rsidP="00D351CE">
      <w:pPr>
        <w:pStyle w:val="ListParagraph"/>
        <w:numPr>
          <w:ilvl w:val="0"/>
          <w:numId w:val="16"/>
        </w:numPr>
        <w:ind w:left="709" w:hanging="425"/>
        <w:rPr>
          <w:rFonts w:ascii="Verdana" w:hAnsi="Verdana"/>
        </w:rPr>
      </w:pPr>
      <w:proofErr w:type="spellStart"/>
      <w:r w:rsidRPr="006E2F50">
        <w:rPr>
          <w:rFonts w:ascii="Verdana" w:hAnsi="Verdana"/>
        </w:rPr>
        <w:t>KCSiE</w:t>
      </w:r>
      <w:proofErr w:type="spellEnd"/>
      <w:r w:rsidRPr="006E2F50">
        <w:rPr>
          <w:rFonts w:ascii="Verdana" w:hAnsi="Verdana"/>
        </w:rPr>
        <w:t xml:space="preserve"> very clearly outlines the expectations </w:t>
      </w:r>
      <w:r w:rsidR="00340D61" w:rsidRPr="006E2F50">
        <w:rPr>
          <w:rFonts w:ascii="Verdana" w:hAnsi="Verdana"/>
        </w:rPr>
        <w:t xml:space="preserve">on our </w:t>
      </w:r>
      <w:r w:rsidR="00C9550F" w:rsidRPr="006E2F50">
        <w:rPr>
          <w:rFonts w:ascii="Verdana" w:hAnsi="Verdana"/>
        </w:rPr>
        <w:t>Designated Safeguarding Lead</w:t>
      </w:r>
      <w:r w:rsidR="00604912" w:rsidRPr="006E2F50">
        <w:rPr>
          <w:rFonts w:ascii="Verdana" w:hAnsi="Verdana"/>
        </w:rPr>
        <w:t xml:space="preserve"> (DSL) </w:t>
      </w:r>
      <w:r w:rsidR="008739ED" w:rsidRPr="006E2F50">
        <w:rPr>
          <w:rFonts w:ascii="Verdana" w:hAnsi="Verdana"/>
        </w:rPr>
        <w:t xml:space="preserve">in </w:t>
      </w:r>
      <w:r w:rsidR="00084A26" w:rsidRPr="006E2F50">
        <w:rPr>
          <w:rFonts w:ascii="Verdana" w:hAnsi="Verdana"/>
        </w:rPr>
        <w:t xml:space="preserve">promoting the educational outcomes for children </w:t>
      </w:r>
      <w:r w:rsidR="006C5A28" w:rsidRPr="006E2F50">
        <w:rPr>
          <w:rFonts w:ascii="Verdana" w:hAnsi="Verdana"/>
        </w:rPr>
        <w:t xml:space="preserve">by sharing information about the welfare, </w:t>
      </w:r>
      <w:r w:rsidR="00340D61" w:rsidRPr="006E2F50">
        <w:rPr>
          <w:rFonts w:ascii="Verdana" w:hAnsi="Verdana"/>
          <w:lang w:bidi="en-GB"/>
        </w:rPr>
        <w:t xml:space="preserve">safeguarding and child </w:t>
      </w:r>
      <w:r w:rsidR="00340D61" w:rsidRPr="00BC351D">
        <w:rPr>
          <w:rFonts w:ascii="Verdana" w:hAnsi="Verdana"/>
          <w:lang w:bidi="en-GB"/>
        </w:rPr>
        <w:t>protection issues that children, including children with a social worker, are experiencing, or have experienced</w:t>
      </w:r>
      <w:r w:rsidR="00335FD6" w:rsidRPr="00BC351D">
        <w:rPr>
          <w:rFonts w:ascii="Verdana" w:hAnsi="Verdana"/>
          <w:lang w:bidi="en-GB"/>
        </w:rPr>
        <w:t xml:space="preserve">. </w:t>
      </w:r>
      <w:r w:rsidR="009041F5" w:rsidRPr="00BC351D">
        <w:rPr>
          <w:rFonts w:ascii="Verdana" w:hAnsi="Verdana"/>
          <w:lang w:bidi="en-GB"/>
        </w:rPr>
        <w:t>Our school will follow this guidance.</w:t>
      </w:r>
      <w:r w:rsidR="009041F5" w:rsidRPr="006E2F50">
        <w:rPr>
          <w:rFonts w:ascii="Verdana" w:hAnsi="Verdana"/>
          <w:lang w:bidi="en-GB"/>
        </w:rPr>
        <w:t xml:space="preserve">  </w:t>
      </w:r>
    </w:p>
    <w:p w14:paraId="13355CC5" w14:textId="77777777" w:rsidR="00327521" w:rsidRPr="008B7B69" w:rsidRDefault="00327521" w:rsidP="00B836FA">
      <w:pPr>
        <w:rPr>
          <w:rFonts w:ascii="Verdana" w:hAnsi="Verdana"/>
          <w:lang w:bidi="en-GB"/>
        </w:rPr>
      </w:pPr>
    </w:p>
    <w:p w14:paraId="14545D5F" w14:textId="2D6A0AA0" w:rsidR="00327521" w:rsidRPr="006E2F50" w:rsidRDefault="00335FD6" w:rsidP="00D351CE">
      <w:pPr>
        <w:pStyle w:val="ListParagraph"/>
        <w:numPr>
          <w:ilvl w:val="0"/>
          <w:numId w:val="17"/>
        </w:numPr>
        <w:rPr>
          <w:rFonts w:ascii="Verdana" w:hAnsi="Verdana"/>
        </w:rPr>
      </w:pPr>
      <w:proofErr w:type="spellStart"/>
      <w:r w:rsidRPr="006E2F50">
        <w:rPr>
          <w:rFonts w:ascii="Verdana" w:hAnsi="Verdana"/>
          <w:lang w:bidi="en-GB"/>
        </w:rPr>
        <w:t>KCSiE</w:t>
      </w:r>
      <w:proofErr w:type="spellEnd"/>
      <w:r w:rsidRPr="006E2F50">
        <w:rPr>
          <w:rFonts w:ascii="Verdana" w:hAnsi="Verdana"/>
          <w:lang w:bidi="en-GB"/>
        </w:rPr>
        <w:t xml:space="preserve"> </w:t>
      </w:r>
      <w:r w:rsidR="00604912" w:rsidRPr="006E2F50">
        <w:rPr>
          <w:rFonts w:ascii="Verdana" w:hAnsi="Verdana"/>
          <w:lang w:bidi="en-GB"/>
        </w:rPr>
        <w:t xml:space="preserve">outlines that the DSL will share information </w:t>
      </w:r>
      <w:r w:rsidR="00130EE1" w:rsidRPr="006E2F50">
        <w:rPr>
          <w:rFonts w:ascii="Verdana" w:hAnsi="Verdana"/>
          <w:lang w:bidi="en-GB"/>
        </w:rPr>
        <w:t xml:space="preserve">with </w:t>
      </w:r>
      <w:r w:rsidR="00061DF2" w:rsidRPr="006E2F50">
        <w:rPr>
          <w:rFonts w:ascii="Verdana" w:hAnsi="Verdana"/>
          <w:lang w:bidi="en-GB"/>
        </w:rPr>
        <w:t>staff,</w:t>
      </w:r>
      <w:r w:rsidR="00C921B4" w:rsidRPr="006E2F50">
        <w:rPr>
          <w:rFonts w:ascii="Verdana" w:hAnsi="Verdana"/>
          <w:lang w:bidi="en-GB"/>
        </w:rPr>
        <w:t xml:space="preserve"> so they </w:t>
      </w:r>
      <w:r w:rsidR="00061DF2" w:rsidRPr="006E2F50">
        <w:rPr>
          <w:rFonts w:ascii="Verdana" w:hAnsi="Verdana"/>
          <w:lang w:bidi="en-GB"/>
        </w:rPr>
        <w:t>know</w:t>
      </w:r>
      <w:r w:rsidR="001821B4" w:rsidRPr="006E2F50">
        <w:rPr>
          <w:rFonts w:ascii="Verdana" w:hAnsi="Verdana"/>
          <w:lang w:bidi="en-GB"/>
        </w:rPr>
        <w:t xml:space="preserve"> who these children are, understand their academic progress and attainment and maintain a culture of high aspirations for this cohort</w:t>
      </w:r>
      <w:r w:rsidR="00710370" w:rsidRPr="006E2F50">
        <w:rPr>
          <w:rFonts w:ascii="Verdana" w:hAnsi="Verdana"/>
          <w:lang w:bidi="en-GB"/>
        </w:rPr>
        <w:t xml:space="preserve">. Our school will </w:t>
      </w:r>
      <w:r w:rsidR="00061DF2" w:rsidRPr="006E2F50">
        <w:rPr>
          <w:rFonts w:ascii="Verdana" w:hAnsi="Verdana"/>
          <w:lang w:bidi="en-GB"/>
        </w:rPr>
        <w:t>support teaching</w:t>
      </w:r>
      <w:r w:rsidR="001821B4" w:rsidRPr="006E2F50">
        <w:rPr>
          <w:rFonts w:ascii="Verdana" w:hAnsi="Verdana"/>
          <w:lang w:bidi="en-GB"/>
        </w:rPr>
        <w:t xml:space="preserve"> staff to identify the challenges that children in this group might face and the additional academic support and adjustments that they could make to best support these children</w:t>
      </w:r>
      <w:r w:rsidR="008739ED" w:rsidRPr="006E2F50">
        <w:rPr>
          <w:rFonts w:ascii="Verdana" w:hAnsi="Verdana"/>
          <w:lang w:bidi="en-GB"/>
        </w:rPr>
        <w:t xml:space="preserve">. </w:t>
      </w:r>
    </w:p>
    <w:p w14:paraId="038EC50E" w14:textId="77777777" w:rsidR="00327521" w:rsidRPr="008B7B69" w:rsidRDefault="00327521" w:rsidP="00B836FA">
      <w:pPr>
        <w:rPr>
          <w:rFonts w:ascii="Verdana" w:hAnsi="Verdana"/>
          <w:lang w:bidi="en-GB"/>
        </w:rPr>
      </w:pPr>
    </w:p>
    <w:p w14:paraId="30EECEBD" w14:textId="6F87A2C1" w:rsidR="00873497" w:rsidRPr="006E2F50" w:rsidRDefault="008739ED" w:rsidP="00D351CE">
      <w:pPr>
        <w:pStyle w:val="ListParagraph"/>
        <w:numPr>
          <w:ilvl w:val="0"/>
          <w:numId w:val="17"/>
        </w:numPr>
        <w:rPr>
          <w:rFonts w:ascii="Verdana" w:hAnsi="Verdana"/>
        </w:rPr>
      </w:pPr>
      <w:r w:rsidRPr="006E2F50">
        <w:rPr>
          <w:rFonts w:ascii="Verdana" w:hAnsi="Verdana"/>
          <w:lang w:bidi="en-GB"/>
        </w:rPr>
        <w:t xml:space="preserve">Our school will </w:t>
      </w:r>
      <w:r w:rsidR="006E3600" w:rsidRPr="006E2F50">
        <w:rPr>
          <w:rFonts w:ascii="Verdana" w:hAnsi="Verdana"/>
          <w:lang w:bidi="en-GB"/>
        </w:rPr>
        <w:t>approach sharing of such information sensitively</w:t>
      </w:r>
      <w:r w:rsidR="00866308" w:rsidRPr="006E2F50">
        <w:rPr>
          <w:rFonts w:ascii="Verdana" w:hAnsi="Verdana"/>
          <w:lang w:bidi="en-GB"/>
        </w:rPr>
        <w:t xml:space="preserve">, in collaboration with the child or young person, parents and carers. </w:t>
      </w:r>
      <w:r w:rsidR="00A32B1A" w:rsidRPr="006E2F50">
        <w:rPr>
          <w:rFonts w:ascii="Verdana" w:hAnsi="Verdana"/>
          <w:lang w:bidi="en-GB"/>
        </w:rPr>
        <w:t xml:space="preserve">When supporting the educational outcomes for a child staff may need to know that the child is or has been supported by safeguarding </w:t>
      </w:r>
      <w:r w:rsidR="00061DF2" w:rsidRPr="006E2F50">
        <w:rPr>
          <w:rFonts w:ascii="Verdana" w:hAnsi="Verdana"/>
          <w:lang w:bidi="en-GB"/>
        </w:rPr>
        <w:t>agencies,</w:t>
      </w:r>
      <w:r w:rsidR="00A32B1A" w:rsidRPr="006E2F50">
        <w:rPr>
          <w:rFonts w:ascii="Verdana" w:hAnsi="Verdana"/>
          <w:lang w:bidi="en-GB"/>
        </w:rPr>
        <w:t xml:space="preserve"> but </w:t>
      </w:r>
      <w:r w:rsidR="00EE107C" w:rsidRPr="006E2F50">
        <w:rPr>
          <w:rFonts w:ascii="Verdana" w:hAnsi="Verdana"/>
          <w:lang w:bidi="en-GB"/>
        </w:rPr>
        <w:t xml:space="preserve">it will often not be necessary to share the details of </w:t>
      </w:r>
      <w:r w:rsidR="00885B65" w:rsidRPr="006E2F50">
        <w:rPr>
          <w:rFonts w:ascii="Verdana" w:hAnsi="Verdana"/>
          <w:lang w:bidi="en-GB"/>
        </w:rPr>
        <w:t xml:space="preserve">the actual safeguarding concerns. </w:t>
      </w:r>
    </w:p>
    <w:p w14:paraId="0CD5F58C" w14:textId="77777777" w:rsidR="005374CC" w:rsidRPr="008B7B69" w:rsidRDefault="005374CC" w:rsidP="002E1B57">
      <w:pPr>
        <w:autoSpaceDE w:val="0"/>
        <w:autoSpaceDN w:val="0"/>
        <w:adjustRightInd w:val="0"/>
        <w:ind w:left="1134" w:hanging="774"/>
        <w:rPr>
          <w:rFonts w:ascii="Verdana" w:hAnsi="Verdana" w:cs="Arial"/>
          <w:b/>
          <w:sz w:val="22"/>
          <w:szCs w:val="22"/>
        </w:rPr>
      </w:pPr>
    </w:p>
    <w:p w14:paraId="0CD5F58D" w14:textId="0E24028D" w:rsidR="00DA5418" w:rsidRPr="00C33347" w:rsidRDefault="00E144E9" w:rsidP="006E2F50">
      <w:pPr>
        <w:pStyle w:val="Heading1"/>
        <w:ind w:hanging="716"/>
        <w:rPr>
          <w:rFonts w:asciiTheme="minorHAnsi" w:hAnsiTheme="minorHAnsi" w:cstheme="minorHAnsi"/>
          <w:szCs w:val="24"/>
        </w:rPr>
      </w:pPr>
      <w:r w:rsidRPr="00C33347">
        <w:rPr>
          <w:rFonts w:asciiTheme="minorHAnsi" w:hAnsiTheme="minorHAnsi" w:cstheme="minorHAnsi"/>
          <w:szCs w:val="24"/>
        </w:rPr>
        <w:t xml:space="preserve">    </w:t>
      </w:r>
      <w:bookmarkStart w:id="31" w:name="_Toc108700260"/>
      <w:r w:rsidRPr="00C33347">
        <w:rPr>
          <w:rFonts w:asciiTheme="minorHAnsi" w:hAnsiTheme="minorHAnsi" w:cstheme="minorHAnsi"/>
          <w:szCs w:val="24"/>
        </w:rPr>
        <w:t>Responsibilities</w:t>
      </w:r>
      <w:bookmarkEnd w:id="31"/>
      <w:r w:rsidR="00A246DE" w:rsidRPr="00C33347">
        <w:rPr>
          <w:rFonts w:asciiTheme="minorHAnsi" w:hAnsiTheme="minorHAnsi" w:cstheme="minorHAnsi"/>
          <w:szCs w:val="24"/>
        </w:rPr>
        <w:t xml:space="preserve"> </w:t>
      </w:r>
    </w:p>
    <w:p w14:paraId="0CD5F58E" w14:textId="57CB5B03" w:rsidR="00395A81" w:rsidRPr="005E56F7" w:rsidRDefault="000579DA" w:rsidP="00576C2E">
      <w:pPr>
        <w:pStyle w:val="Heading2"/>
      </w:pPr>
      <w:bookmarkStart w:id="32" w:name="_Toc108700261"/>
      <w:r>
        <w:t>Our School</w:t>
      </w:r>
      <w:bookmarkEnd w:id="32"/>
      <w:r w:rsidR="00395A81" w:rsidRPr="005E56F7">
        <w:tab/>
      </w:r>
    </w:p>
    <w:p w14:paraId="0CD5F590" w14:textId="07C8B2E6" w:rsidR="002948C7" w:rsidRPr="008B7B69" w:rsidRDefault="002948C7" w:rsidP="00B836FA">
      <w:pPr>
        <w:rPr>
          <w:rFonts w:ascii="Verdana" w:hAnsi="Verdana"/>
        </w:rPr>
      </w:pPr>
      <w:r w:rsidRPr="008B7B69">
        <w:rPr>
          <w:rFonts w:ascii="Verdana" w:hAnsi="Verdana"/>
        </w:rPr>
        <w:lastRenderedPageBreak/>
        <w:t xml:space="preserve">As a school we recognise staff </w:t>
      </w:r>
      <w:r w:rsidR="00A150CE" w:rsidRPr="008B7B69">
        <w:rPr>
          <w:rFonts w:ascii="Verdana" w:hAnsi="Verdana"/>
        </w:rPr>
        <w:t>have a vital role to play in safeguarding children</w:t>
      </w:r>
      <w:r w:rsidR="00EE3770" w:rsidRPr="008B7B69">
        <w:rPr>
          <w:rFonts w:ascii="Verdana" w:hAnsi="Verdana"/>
        </w:rPr>
        <w:t xml:space="preserve"> because staff </w:t>
      </w:r>
      <w:r w:rsidR="00061DF2" w:rsidRPr="008B7B69">
        <w:rPr>
          <w:rFonts w:ascii="Verdana" w:hAnsi="Verdana"/>
        </w:rPr>
        <w:t>can</w:t>
      </w:r>
      <w:r w:rsidRPr="008B7B69">
        <w:rPr>
          <w:rFonts w:ascii="Verdana" w:hAnsi="Verdana"/>
        </w:rPr>
        <w:t xml:space="preserve"> identify concerns early, provide help for children, and prevent </w:t>
      </w:r>
      <w:r w:rsidR="00390091">
        <w:rPr>
          <w:rFonts w:ascii="Verdana" w:hAnsi="Verdana"/>
        </w:rPr>
        <w:t xml:space="preserve">these </w:t>
      </w:r>
      <w:r w:rsidRPr="008B7B69">
        <w:rPr>
          <w:rFonts w:ascii="Verdana" w:hAnsi="Verdana"/>
        </w:rPr>
        <w:t xml:space="preserve">concerns </w:t>
      </w:r>
      <w:r w:rsidR="00187BE3" w:rsidRPr="008B7B69">
        <w:rPr>
          <w:rFonts w:ascii="Verdana" w:hAnsi="Verdana"/>
        </w:rPr>
        <w:t>escalating</w:t>
      </w:r>
      <w:r w:rsidRPr="008B7B69">
        <w:rPr>
          <w:rFonts w:ascii="Verdana" w:hAnsi="Verdana"/>
        </w:rPr>
        <w:t xml:space="preserve">. We also recognise </w:t>
      </w:r>
      <w:r w:rsidR="00257218">
        <w:rPr>
          <w:rFonts w:ascii="Verdana" w:hAnsi="Verdana"/>
        </w:rPr>
        <w:t xml:space="preserve">that </w:t>
      </w:r>
      <w:r w:rsidRPr="008B7B69">
        <w:rPr>
          <w:rFonts w:ascii="Verdana" w:hAnsi="Verdana"/>
        </w:rPr>
        <w:t xml:space="preserve">ALL staff have a responsibility to provide a safe environment in which children can learn. </w:t>
      </w:r>
    </w:p>
    <w:p w14:paraId="055EB53C" w14:textId="556E219E" w:rsidR="006E2F50" w:rsidRPr="000579DA" w:rsidRDefault="001F2BDC" w:rsidP="00576C2E">
      <w:pPr>
        <w:pStyle w:val="Heading2"/>
      </w:pPr>
      <w:bookmarkStart w:id="33" w:name="_Toc108700262"/>
      <w:r>
        <w:t>W</w:t>
      </w:r>
      <w:r w:rsidR="0023399A" w:rsidRPr="008B7B69">
        <w:t>e will</w:t>
      </w:r>
      <w:bookmarkEnd w:id="33"/>
      <w:r w:rsidR="0023399A" w:rsidRPr="008B7B69">
        <w:tab/>
      </w:r>
    </w:p>
    <w:p w14:paraId="5C546D9F" w14:textId="77777777" w:rsidR="005F2F56" w:rsidRPr="00330C35" w:rsidRDefault="005F2F56" w:rsidP="00330C35">
      <w:pPr>
        <w:ind w:hanging="884"/>
        <w:rPr>
          <w:rFonts w:ascii="Verdana" w:hAnsi="Verdana"/>
        </w:rPr>
      </w:pPr>
    </w:p>
    <w:p w14:paraId="7B72FFB5" w14:textId="77777777" w:rsidR="00330C35" w:rsidRPr="00330C35" w:rsidRDefault="00330C35" w:rsidP="00213595">
      <w:pPr>
        <w:pStyle w:val="ListParagraph"/>
        <w:numPr>
          <w:ilvl w:val="0"/>
          <w:numId w:val="142"/>
        </w:numPr>
        <w:ind w:hanging="720"/>
        <w:rPr>
          <w:rFonts w:ascii="Verdana" w:hAnsi="Verdana"/>
        </w:rPr>
      </w:pPr>
      <w:r w:rsidRPr="00330C35">
        <w:rPr>
          <w:rFonts w:ascii="Verdana" w:hAnsi="Verdana"/>
        </w:rPr>
        <w:t>Ask our children what they want from an effective child protection system.</w:t>
      </w:r>
    </w:p>
    <w:p w14:paraId="550D74EB" w14:textId="77777777" w:rsidR="00330C35" w:rsidRPr="00330C35" w:rsidRDefault="00330C35" w:rsidP="00330C35">
      <w:pPr>
        <w:ind w:left="-164" w:hanging="720"/>
        <w:rPr>
          <w:rFonts w:ascii="Verdana" w:hAnsi="Verdana"/>
        </w:rPr>
      </w:pPr>
    </w:p>
    <w:p w14:paraId="0CD5F592" w14:textId="7BA02F8D" w:rsidR="005B7C60" w:rsidRPr="00330C35" w:rsidRDefault="00AC496D" w:rsidP="00213595">
      <w:pPr>
        <w:pStyle w:val="ListParagraph"/>
        <w:numPr>
          <w:ilvl w:val="0"/>
          <w:numId w:val="142"/>
        </w:numPr>
        <w:ind w:hanging="720"/>
        <w:rPr>
          <w:rFonts w:ascii="Verdana" w:hAnsi="Verdana"/>
        </w:rPr>
      </w:pPr>
      <w:r w:rsidRPr="00330C35">
        <w:rPr>
          <w:rFonts w:ascii="Verdana" w:hAnsi="Verdana"/>
        </w:rPr>
        <w:t>E</w:t>
      </w:r>
      <w:r w:rsidR="005B7C60" w:rsidRPr="00330C35">
        <w:rPr>
          <w:rFonts w:ascii="Verdana" w:hAnsi="Verdana"/>
        </w:rPr>
        <w:t xml:space="preserve">stablish and maintain an environment where children feel secure, are encouraged to </w:t>
      </w:r>
      <w:r w:rsidR="00447737" w:rsidRPr="00330C35">
        <w:rPr>
          <w:rFonts w:ascii="Verdana" w:hAnsi="Verdana"/>
        </w:rPr>
        <w:t>talk,</w:t>
      </w:r>
      <w:r w:rsidR="005B7C60" w:rsidRPr="00330C35">
        <w:rPr>
          <w:rFonts w:ascii="Verdana" w:hAnsi="Verdana"/>
        </w:rPr>
        <w:t xml:space="preserve"> and are listened to</w:t>
      </w:r>
      <w:r w:rsidR="009E5405" w:rsidRPr="00330C35">
        <w:rPr>
          <w:rFonts w:ascii="Verdana" w:hAnsi="Verdana"/>
        </w:rPr>
        <w:t>.</w:t>
      </w:r>
    </w:p>
    <w:p w14:paraId="0CD5F593" w14:textId="77777777" w:rsidR="00395A81" w:rsidRPr="00330C35" w:rsidRDefault="00395A81" w:rsidP="00330C35">
      <w:pPr>
        <w:ind w:left="-884" w:hanging="720"/>
        <w:rPr>
          <w:rFonts w:ascii="Verdana" w:hAnsi="Verdana"/>
        </w:rPr>
      </w:pPr>
    </w:p>
    <w:p w14:paraId="0CD5F594" w14:textId="43AB4F74" w:rsidR="005B7C60" w:rsidRPr="00330C35" w:rsidRDefault="003F23F2" w:rsidP="00213595">
      <w:pPr>
        <w:pStyle w:val="ListParagraph"/>
        <w:numPr>
          <w:ilvl w:val="0"/>
          <w:numId w:val="142"/>
        </w:numPr>
        <w:ind w:hanging="720"/>
        <w:rPr>
          <w:rFonts w:ascii="Verdana" w:hAnsi="Verdana"/>
        </w:rPr>
      </w:pPr>
      <w:r w:rsidRPr="00330C35">
        <w:rPr>
          <w:rFonts w:ascii="Verdana" w:hAnsi="Verdana"/>
        </w:rPr>
        <w:t>B</w:t>
      </w:r>
      <w:r w:rsidR="00B66E09" w:rsidRPr="00330C35">
        <w:rPr>
          <w:rFonts w:ascii="Verdana" w:hAnsi="Verdana"/>
        </w:rPr>
        <w:t>e aware of the signs of abuse and m</w:t>
      </w:r>
      <w:r w:rsidR="005B7C60" w:rsidRPr="00330C35">
        <w:rPr>
          <w:rFonts w:ascii="Verdana" w:hAnsi="Verdana"/>
        </w:rPr>
        <w:t xml:space="preserve">aintain an attitude of “it could happen here” with regards to </w:t>
      </w:r>
      <w:r w:rsidR="00256FCF" w:rsidRPr="00330C35">
        <w:rPr>
          <w:rFonts w:ascii="Verdana" w:hAnsi="Verdana"/>
        </w:rPr>
        <w:t>child protection</w:t>
      </w:r>
      <w:r w:rsidR="009E5405" w:rsidRPr="00330C35">
        <w:rPr>
          <w:rFonts w:ascii="Verdana" w:hAnsi="Verdana"/>
        </w:rPr>
        <w:t>.</w:t>
      </w:r>
    </w:p>
    <w:p w14:paraId="0CD5F595" w14:textId="77777777" w:rsidR="005B7C60" w:rsidRPr="00330C35" w:rsidRDefault="005B7C60" w:rsidP="00330C35">
      <w:pPr>
        <w:ind w:left="-884" w:hanging="720"/>
        <w:rPr>
          <w:rFonts w:ascii="Verdana" w:hAnsi="Verdana"/>
        </w:rPr>
      </w:pPr>
    </w:p>
    <w:p w14:paraId="378C7377" w14:textId="77777777" w:rsidR="00330C35" w:rsidRPr="00330C35" w:rsidRDefault="003F23F2" w:rsidP="00213595">
      <w:pPr>
        <w:pStyle w:val="ListParagraph"/>
        <w:numPr>
          <w:ilvl w:val="0"/>
          <w:numId w:val="142"/>
        </w:numPr>
        <w:ind w:hanging="720"/>
        <w:rPr>
          <w:rFonts w:ascii="Verdana" w:hAnsi="Verdana"/>
        </w:rPr>
      </w:pPr>
      <w:r w:rsidRPr="00330C35">
        <w:rPr>
          <w:rFonts w:ascii="Verdana" w:hAnsi="Verdana"/>
        </w:rPr>
        <w:t>E</w:t>
      </w:r>
      <w:r w:rsidR="005B7C60" w:rsidRPr="00330C35">
        <w:rPr>
          <w:rFonts w:ascii="Verdana" w:hAnsi="Verdana"/>
        </w:rPr>
        <w:t xml:space="preserve">nsure that children know that there are adults in the school whom they can approach if they are worried about any </w:t>
      </w:r>
      <w:r w:rsidR="00406124" w:rsidRPr="00330C35">
        <w:rPr>
          <w:rFonts w:ascii="Verdana" w:hAnsi="Verdana"/>
        </w:rPr>
        <w:t>anything</w:t>
      </w:r>
      <w:r w:rsidR="00DF7355" w:rsidRPr="00330C35">
        <w:rPr>
          <w:rFonts w:ascii="Verdana" w:hAnsi="Verdana"/>
        </w:rPr>
        <w:t xml:space="preserve">, whether in school, at home, or in general. </w:t>
      </w:r>
      <w:bookmarkStart w:id="34" w:name="_Hlk108685801"/>
    </w:p>
    <w:p w14:paraId="223660B8" w14:textId="77777777" w:rsidR="00330C35" w:rsidRPr="00330C35" w:rsidRDefault="00330C35" w:rsidP="00330C35">
      <w:pPr>
        <w:ind w:left="-884" w:hanging="720"/>
        <w:rPr>
          <w:rFonts w:ascii="Verdana" w:hAnsi="Verdana"/>
        </w:rPr>
      </w:pPr>
    </w:p>
    <w:p w14:paraId="635ABBC3" w14:textId="268781D4" w:rsidR="00574F1C" w:rsidRPr="00330C35" w:rsidRDefault="004305DB" w:rsidP="00213595">
      <w:pPr>
        <w:pStyle w:val="ListParagraph"/>
        <w:numPr>
          <w:ilvl w:val="0"/>
          <w:numId w:val="142"/>
        </w:numPr>
        <w:ind w:hanging="720"/>
        <w:rPr>
          <w:rFonts w:ascii="Verdana" w:hAnsi="Verdana"/>
        </w:rPr>
      </w:pPr>
      <w:r w:rsidRPr="00330C35">
        <w:rPr>
          <w:rFonts w:ascii="Verdana" w:hAnsi="Verdana"/>
        </w:rPr>
        <w:t xml:space="preserve">That all </w:t>
      </w:r>
      <w:r w:rsidR="00B81EF8" w:rsidRPr="00330C35">
        <w:rPr>
          <w:rFonts w:ascii="Verdana" w:hAnsi="Verdana"/>
        </w:rPr>
        <w:t xml:space="preserve">ensure all staff will </w:t>
      </w:r>
      <w:bookmarkEnd w:id="34"/>
      <w:r w:rsidR="00574F1C" w:rsidRPr="00330C35">
        <w:rPr>
          <w:rFonts w:ascii="Verdana" w:hAnsi="Verdana"/>
        </w:rPr>
        <w:t>k</w:t>
      </w:r>
      <w:r w:rsidR="00B66E09" w:rsidRPr="00330C35">
        <w:rPr>
          <w:rFonts w:ascii="Verdana" w:hAnsi="Verdana"/>
        </w:rPr>
        <w:t>now what to do if a child tells them they are being abused or neglected</w:t>
      </w:r>
      <w:r w:rsidR="009E5405" w:rsidRPr="00330C35">
        <w:rPr>
          <w:rFonts w:ascii="Verdana" w:hAnsi="Verdana"/>
        </w:rPr>
        <w:t>.</w:t>
      </w:r>
      <w:r w:rsidR="00574F1C" w:rsidRPr="00330C35">
        <w:rPr>
          <w:rFonts w:ascii="Verdana" w:hAnsi="Verdana"/>
        </w:rPr>
        <w:t xml:space="preserve"> </w:t>
      </w:r>
    </w:p>
    <w:p w14:paraId="2AE21636" w14:textId="77777777" w:rsidR="00574F1C" w:rsidRPr="00330C35" w:rsidRDefault="00574F1C" w:rsidP="00330C35">
      <w:pPr>
        <w:ind w:left="-884" w:hanging="720"/>
        <w:rPr>
          <w:rFonts w:ascii="Verdana" w:hAnsi="Verdana"/>
        </w:rPr>
      </w:pPr>
    </w:p>
    <w:p w14:paraId="0CD5F59A" w14:textId="1EBD6865" w:rsidR="004E371A" w:rsidRPr="00330C35" w:rsidRDefault="00574F1C" w:rsidP="00213595">
      <w:pPr>
        <w:pStyle w:val="ListParagraph"/>
        <w:numPr>
          <w:ilvl w:val="0"/>
          <w:numId w:val="142"/>
        </w:numPr>
        <w:ind w:hanging="720"/>
        <w:rPr>
          <w:rFonts w:ascii="Verdana" w:hAnsi="Verdana"/>
        </w:rPr>
      </w:pPr>
      <w:r w:rsidRPr="00330C35">
        <w:rPr>
          <w:rFonts w:ascii="Verdana" w:hAnsi="Verdana"/>
        </w:rPr>
        <w:t>Ensure that all staff will k</w:t>
      </w:r>
      <w:r w:rsidR="004E371A" w:rsidRPr="00330C35">
        <w:rPr>
          <w:rFonts w:ascii="Verdana" w:hAnsi="Verdana"/>
        </w:rPr>
        <w:t xml:space="preserve">now how and where to </w:t>
      </w:r>
      <w:r w:rsidR="00B66E09" w:rsidRPr="00330C35">
        <w:rPr>
          <w:rFonts w:ascii="Verdana" w:hAnsi="Verdana"/>
        </w:rPr>
        <w:t xml:space="preserve">record their concerns and </w:t>
      </w:r>
      <w:r w:rsidR="005B5496" w:rsidRPr="00330C35">
        <w:rPr>
          <w:rFonts w:ascii="Verdana" w:hAnsi="Verdana"/>
        </w:rPr>
        <w:t>report these to t</w:t>
      </w:r>
      <w:r w:rsidR="004122F6" w:rsidRPr="00330C35">
        <w:rPr>
          <w:rFonts w:ascii="Verdana" w:hAnsi="Verdana"/>
        </w:rPr>
        <w:t xml:space="preserve">he Designated Safeguarding Lead, </w:t>
      </w:r>
      <w:r w:rsidR="005B5496" w:rsidRPr="00330C35">
        <w:rPr>
          <w:rFonts w:ascii="Verdana" w:hAnsi="Verdana"/>
        </w:rPr>
        <w:t>as soon as possible</w:t>
      </w:r>
      <w:r w:rsidR="00FD030F" w:rsidRPr="00330C35">
        <w:rPr>
          <w:rFonts w:ascii="Verdana" w:hAnsi="Verdana"/>
        </w:rPr>
        <w:t>.</w:t>
      </w:r>
    </w:p>
    <w:p w14:paraId="0CD5F59B" w14:textId="77777777" w:rsidR="004E371A" w:rsidRPr="00330C35" w:rsidRDefault="004E371A" w:rsidP="00330C35">
      <w:pPr>
        <w:ind w:left="-884" w:hanging="720"/>
        <w:rPr>
          <w:rFonts w:ascii="Verdana" w:hAnsi="Verdana"/>
        </w:rPr>
      </w:pPr>
    </w:p>
    <w:p w14:paraId="0CD5F59C" w14:textId="481ED7D0" w:rsidR="00395A81" w:rsidRPr="00330C35" w:rsidRDefault="003F23F2" w:rsidP="00213595">
      <w:pPr>
        <w:pStyle w:val="ListParagraph"/>
        <w:numPr>
          <w:ilvl w:val="0"/>
          <w:numId w:val="142"/>
        </w:numPr>
        <w:ind w:hanging="720"/>
        <w:rPr>
          <w:rFonts w:ascii="Verdana" w:hAnsi="Verdana"/>
        </w:rPr>
      </w:pPr>
      <w:r w:rsidRPr="00330C35">
        <w:rPr>
          <w:rFonts w:ascii="Verdana" w:hAnsi="Verdana"/>
        </w:rPr>
        <w:t>I</w:t>
      </w:r>
      <w:r w:rsidR="005B5496" w:rsidRPr="00330C35">
        <w:rPr>
          <w:rFonts w:ascii="Verdana" w:hAnsi="Verdana"/>
        </w:rPr>
        <w:t xml:space="preserve">f a child is in immediate danger, </w:t>
      </w:r>
      <w:r w:rsidR="004E371A" w:rsidRPr="00330C35">
        <w:rPr>
          <w:rFonts w:ascii="Verdana" w:hAnsi="Verdana"/>
        </w:rPr>
        <w:t xml:space="preserve">know how to refer the matter to </w:t>
      </w:r>
      <w:r w:rsidR="006E527F" w:rsidRPr="00330C35">
        <w:rPr>
          <w:rFonts w:ascii="Verdana" w:hAnsi="Verdana"/>
        </w:rPr>
        <w:t xml:space="preserve">the Integrated Front </w:t>
      </w:r>
      <w:r w:rsidR="000B56D5" w:rsidRPr="00330C35">
        <w:rPr>
          <w:rFonts w:ascii="Verdana" w:hAnsi="Verdana"/>
        </w:rPr>
        <w:t xml:space="preserve">Door </w:t>
      </w:r>
      <w:r w:rsidR="005B5496" w:rsidRPr="00330C35">
        <w:rPr>
          <w:rFonts w:ascii="Verdana" w:hAnsi="Verdana"/>
        </w:rPr>
        <w:t xml:space="preserve">and/or the </w:t>
      </w:r>
      <w:r w:rsidR="00F5478A" w:rsidRPr="00330C35">
        <w:rPr>
          <w:rFonts w:ascii="Verdana" w:hAnsi="Verdana"/>
        </w:rPr>
        <w:t>p</w:t>
      </w:r>
      <w:r w:rsidR="005B5496" w:rsidRPr="00330C35">
        <w:rPr>
          <w:rFonts w:ascii="Verdana" w:hAnsi="Verdana"/>
        </w:rPr>
        <w:t>olice immediately</w:t>
      </w:r>
      <w:r w:rsidR="00FD030F" w:rsidRPr="00330C35">
        <w:rPr>
          <w:rFonts w:ascii="Verdana" w:hAnsi="Verdana"/>
        </w:rPr>
        <w:t>.</w:t>
      </w:r>
      <w:r w:rsidR="005B5496" w:rsidRPr="00330C35">
        <w:rPr>
          <w:rFonts w:ascii="Verdana" w:hAnsi="Verdana"/>
        </w:rPr>
        <w:t xml:space="preserve">  </w:t>
      </w:r>
      <w:r w:rsidR="005B7C60" w:rsidRPr="00330C35">
        <w:rPr>
          <w:rFonts w:ascii="Verdana" w:hAnsi="Verdana"/>
        </w:rPr>
        <w:t xml:space="preserve"> </w:t>
      </w:r>
    </w:p>
    <w:p w14:paraId="0CD5F59D" w14:textId="77777777" w:rsidR="00395A81" w:rsidRPr="00330C35" w:rsidRDefault="00395A81" w:rsidP="00330C35">
      <w:pPr>
        <w:ind w:left="-884" w:hanging="720"/>
        <w:rPr>
          <w:rFonts w:ascii="Verdana" w:hAnsi="Verdana"/>
        </w:rPr>
      </w:pPr>
    </w:p>
    <w:p w14:paraId="0CD5F59E" w14:textId="52D6ED9F" w:rsidR="00395A81" w:rsidRPr="00330C35" w:rsidRDefault="003F23F2" w:rsidP="00213595">
      <w:pPr>
        <w:pStyle w:val="ListParagraph"/>
        <w:numPr>
          <w:ilvl w:val="0"/>
          <w:numId w:val="142"/>
        </w:numPr>
        <w:ind w:hanging="720"/>
        <w:rPr>
          <w:rFonts w:ascii="Verdana" w:hAnsi="Verdana"/>
        </w:rPr>
      </w:pPr>
      <w:r w:rsidRPr="00330C35">
        <w:rPr>
          <w:rFonts w:ascii="Verdana" w:hAnsi="Verdana"/>
        </w:rPr>
        <w:t>S</w:t>
      </w:r>
      <w:r w:rsidR="00395A81" w:rsidRPr="00330C35">
        <w:rPr>
          <w:rFonts w:ascii="Verdana" w:hAnsi="Verdana"/>
        </w:rPr>
        <w:t>upport pupils in line with their Child Protection Plan and notify the Designated Safeguarding Lead of any child on a Child Protection Plan who has an unexplained absence</w:t>
      </w:r>
      <w:r w:rsidR="00FD030F" w:rsidRPr="00330C35">
        <w:rPr>
          <w:rFonts w:ascii="Verdana" w:hAnsi="Verdana"/>
        </w:rPr>
        <w:t>.</w:t>
      </w:r>
    </w:p>
    <w:p w14:paraId="0CD5F59F" w14:textId="77777777" w:rsidR="005B7C60" w:rsidRPr="00330C35" w:rsidRDefault="005B7C60" w:rsidP="00330C35">
      <w:pPr>
        <w:ind w:left="-884" w:hanging="720"/>
        <w:rPr>
          <w:rFonts w:ascii="Verdana" w:hAnsi="Verdana"/>
        </w:rPr>
      </w:pPr>
    </w:p>
    <w:p w14:paraId="0CD5F5A0" w14:textId="5952B78E" w:rsidR="005B7C60" w:rsidRPr="00330C35" w:rsidRDefault="003F23F2" w:rsidP="00213595">
      <w:pPr>
        <w:pStyle w:val="ListParagraph"/>
        <w:numPr>
          <w:ilvl w:val="0"/>
          <w:numId w:val="142"/>
        </w:numPr>
        <w:ind w:hanging="720"/>
        <w:rPr>
          <w:rFonts w:ascii="Verdana" w:hAnsi="Verdana"/>
        </w:rPr>
      </w:pPr>
      <w:r w:rsidRPr="00330C35">
        <w:rPr>
          <w:rFonts w:ascii="Verdana" w:hAnsi="Verdana"/>
        </w:rPr>
        <w:t>A</w:t>
      </w:r>
      <w:r w:rsidR="004E371A" w:rsidRPr="00330C35">
        <w:rPr>
          <w:rFonts w:ascii="Verdana" w:hAnsi="Verdana"/>
        </w:rPr>
        <w:t>ctively p</w:t>
      </w:r>
      <w:r w:rsidR="005B7C60" w:rsidRPr="00330C35">
        <w:rPr>
          <w:rFonts w:ascii="Verdana" w:hAnsi="Verdana"/>
        </w:rPr>
        <w:t>lan opportunities within the curriculum for children to develop the skills they need to assess and manage risk appropriately and keep themselves safe</w:t>
      </w:r>
      <w:r w:rsidR="004C48D8" w:rsidRPr="00330C35">
        <w:rPr>
          <w:rFonts w:ascii="Verdana" w:hAnsi="Verdana"/>
        </w:rPr>
        <w:t>.</w:t>
      </w:r>
      <w:r w:rsidR="005B7C60" w:rsidRPr="00330C35">
        <w:rPr>
          <w:rFonts w:ascii="Verdana" w:hAnsi="Verdana"/>
        </w:rPr>
        <w:t xml:space="preserve"> </w:t>
      </w:r>
    </w:p>
    <w:p w14:paraId="0CD5F5A1" w14:textId="77777777" w:rsidR="005B7C60" w:rsidRPr="00330C35" w:rsidRDefault="005B7C60" w:rsidP="00330C35">
      <w:pPr>
        <w:ind w:left="-884" w:hanging="720"/>
        <w:rPr>
          <w:rFonts w:ascii="Verdana" w:hAnsi="Verdana"/>
        </w:rPr>
      </w:pPr>
    </w:p>
    <w:p w14:paraId="0CD5F5A2" w14:textId="1A66D331" w:rsidR="000B082F" w:rsidRPr="00330C35" w:rsidRDefault="003F23F2" w:rsidP="00213595">
      <w:pPr>
        <w:pStyle w:val="ListParagraph"/>
        <w:numPr>
          <w:ilvl w:val="0"/>
          <w:numId w:val="142"/>
        </w:numPr>
        <w:ind w:hanging="720"/>
        <w:rPr>
          <w:rFonts w:ascii="Verdana" w:hAnsi="Verdana"/>
        </w:rPr>
      </w:pPr>
      <w:r w:rsidRPr="00330C35">
        <w:rPr>
          <w:rFonts w:ascii="Verdana" w:hAnsi="Verdana"/>
        </w:rPr>
        <w:t>B</w:t>
      </w:r>
      <w:r w:rsidR="00187BE3" w:rsidRPr="00330C35">
        <w:rPr>
          <w:rFonts w:ascii="Verdana" w:hAnsi="Verdana"/>
        </w:rPr>
        <w:t>e</w:t>
      </w:r>
      <w:r w:rsidR="00DA5418" w:rsidRPr="00330C35">
        <w:rPr>
          <w:rFonts w:ascii="Verdana" w:hAnsi="Verdana"/>
        </w:rPr>
        <w:t xml:space="preserve"> aware of and follow the </w:t>
      </w:r>
      <w:hyperlink r:id="rId38" w:history="1">
        <w:r w:rsidR="00DA5418" w:rsidRPr="00330C35">
          <w:rPr>
            <w:rStyle w:val="Hyperlink"/>
            <w:rFonts w:ascii="Verdana" w:hAnsi="Verdana"/>
            <w:color w:val="121BCC"/>
          </w:rPr>
          <w:t>Sussex Child Prote</w:t>
        </w:r>
        <w:r w:rsidR="00B327B7" w:rsidRPr="00330C35">
          <w:rPr>
            <w:rStyle w:val="Hyperlink"/>
            <w:rFonts w:ascii="Verdana" w:hAnsi="Verdana"/>
            <w:color w:val="121BCC"/>
          </w:rPr>
          <w:t>ction &amp; Safeguarding Procedures</w:t>
        </w:r>
      </w:hyperlink>
      <w:r w:rsidR="00B327B7" w:rsidRPr="00330C35">
        <w:rPr>
          <w:rFonts w:ascii="Verdana" w:hAnsi="Verdana"/>
        </w:rPr>
        <w:t>, p</w:t>
      </w:r>
      <w:r w:rsidR="00DA5418" w:rsidRPr="00330C35">
        <w:rPr>
          <w:rFonts w:ascii="Verdana" w:hAnsi="Verdana"/>
        </w:rPr>
        <w:t>roduced by West Sussex, East Sussex, and Brighton &amp; Hove</w:t>
      </w:r>
      <w:r w:rsidR="00995535" w:rsidRPr="00330C35">
        <w:rPr>
          <w:rFonts w:ascii="Verdana" w:hAnsi="Verdana"/>
        </w:rPr>
        <w:t>.</w:t>
      </w:r>
      <w:r w:rsidR="00B66E09" w:rsidRPr="00330C35">
        <w:rPr>
          <w:rFonts w:ascii="Verdana" w:hAnsi="Verdana"/>
        </w:rPr>
        <w:t xml:space="preserve"> This will include the referral process</w:t>
      </w:r>
      <w:r w:rsidR="00FD030F" w:rsidRPr="00330C35">
        <w:rPr>
          <w:rFonts w:ascii="Verdana" w:hAnsi="Verdana"/>
        </w:rPr>
        <w:t>.</w:t>
      </w:r>
    </w:p>
    <w:p w14:paraId="0CD5F5A3" w14:textId="77777777" w:rsidR="001019B1" w:rsidRPr="00330C35" w:rsidRDefault="001019B1" w:rsidP="00330C35">
      <w:pPr>
        <w:ind w:left="-884" w:hanging="720"/>
        <w:rPr>
          <w:rFonts w:ascii="Verdana" w:hAnsi="Verdana"/>
        </w:rPr>
      </w:pPr>
    </w:p>
    <w:p w14:paraId="0CD5F5A4" w14:textId="1A9C3413" w:rsidR="008239FC" w:rsidRPr="00330C35" w:rsidRDefault="003F23F2" w:rsidP="00213595">
      <w:pPr>
        <w:pStyle w:val="ListParagraph"/>
        <w:numPr>
          <w:ilvl w:val="0"/>
          <w:numId w:val="142"/>
        </w:numPr>
        <w:ind w:hanging="720"/>
        <w:rPr>
          <w:rFonts w:ascii="Verdana" w:hAnsi="Verdana"/>
        </w:rPr>
      </w:pPr>
      <w:r w:rsidRPr="00330C35">
        <w:rPr>
          <w:rFonts w:ascii="Verdana" w:hAnsi="Verdana"/>
        </w:rPr>
        <w:t>H</w:t>
      </w:r>
      <w:r w:rsidR="00395A81" w:rsidRPr="00330C35">
        <w:rPr>
          <w:rFonts w:ascii="Verdana" w:hAnsi="Verdana"/>
        </w:rPr>
        <w:t>ave</w:t>
      </w:r>
      <w:r w:rsidR="00ED5C3A" w:rsidRPr="00330C35">
        <w:rPr>
          <w:rFonts w:ascii="Verdana" w:hAnsi="Verdana"/>
        </w:rPr>
        <w:t xml:space="preserve"> </w:t>
      </w:r>
      <w:r w:rsidR="00AC5DDC" w:rsidRPr="00330C35">
        <w:rPr>
          <w:rFonts w:ascii="Verdana" w:hAnsi="Verdana"/>
          <w:b/>
        </w:rPr>
        <w:t>read</w:t>
      </w:r>
      <w:r w:rsidR="00256FCF" w:rsidRPr="00330C35">
        <w:rPr>
          <w:rFonts w:ascii="Verdana" w:hAnsi="Verdana"/>
          <w:b/>
        </w:rPr>
        <w:t xml:space="preserve"> and understand</w:t>
      </w:r>
      <w:r w:rsidR="00AC5DDC" w:rsidRPr="00330C35">
        <w:rPr>
          <w:rFonts w:ascii="Verdana" w:hAnsi="Verdana"/>
          <w:b/>
        </w:rPr>
        <w:t xml:space="preserve"> Part 1 of Keeping Children Safe in Education </w:t>
      </w:r>
      <w:r w:rsidR="005B7C60" w:rsidRPr="00330C35">
        <w:rPr>
          <w:rFonts w:ascii="Verdana" w:hAnsi="Verdana"/>
          <w:b/>
        </w:rPr>
        <w:t>Septembe</w:t>
      </w:r>
      <w:r w:rsidR="002E534E" w:rsidRPr="00330C35">
        <w:rPr>
          <w:rFonts w:ascii="Verdana" w:hAnsi="Verdana"/>
          <w:b/>
        </w:rPr>
        <w:t>r 202</w:t>
      </w:r>
      <w:r w:rsidR="004621E8">
        <w:rPr>
          <w:rFonts w:ascii="Verdana" w:hAnsi="Verdana"/>
          <w:b/>
        </w:rPr>
        <w:t>4</w:t>
      </w:r>
      <w:r w:rsidR="007D75CE" w:rsidRPr="00330C35">
        <w:rPr>
          <w:rFonts w:ascii="Verdana" w:hAnsi="Verdana"/>
          <w:b/>
        </w:rPr>
        <w:t xml:space="preserve"> </w:t>
      </w:r>
      <w:r w:rsidR="007D75CE" w:rsidRPr="00330C35">
        <w:rPr>
          <w:rFonts w:ascii="Verdana" w:hAnsi="Verdana"/>
          <w:bCs/>
        </w:rPr>
        <w:t>(or</w:t>
      </w:r>
      <w:r w:rsidR="000646DA" w:rsidRPr="00330C35">
        <w:rPr>
          <w:rFonts w:ascii="Verdana" w:hAnsi="Verdana"/>
          <w:bCs/>
        </w:rPr>
        <w:t xml:space="preserve"> for staff not working directly with children, </w:t>
      </w:r>
      <w:r w:rsidR="007D75CE" w:rsidRPr="00330C35">
        <w:rPr>
          <w:rFonts w:ascii="Verdana" w:hAnsi="Verdana"/>
          <w:bCs/>
        </w:rPr>
        <w:t xml:space="preserve">the condensed version of part 1 found at </w:t>
      </w:r>
      <w:r w:rsidR="00E55D34" w:rsidRPr="00330C35">
        <w:rPr>
          <w:rFonts w:ascii="Verdana" w:hAnsi="Verdana"/>
          <w:bCs/>
        </w:rPr>
        <w:t xml:space="preserve">Annex A of </w:t>
      </w:r>
      <w:proofErr w:type="spellStart"/>
      <w:r w:rsidR="00E55D34" w:rsidRPr="00330C35">
        <w:rPr>
          <w:rFonts w:ascii="Verdana" w:hAnsi="Verdana"/>
          <w:bCs/>
        </w:rPr>
        <w:t>KCSiE</w:t>
      </w:r>
      <w:proofErr w:type="spellEnd"/>
      <w:r w:rsidR="00E55D34" w:rsidRPr="00330C35">
        <w:rPr>
          <w:rFonts w:ascii="Verdana" w:hAnsi="Verdana"/>
          <w:bCs/>
        </w:rPr>
        <w:t>)</w:t>
      </w:r>
      <w:r w:rsidR="002E534E" w:rsidRPr="00330C35">
        <w:rPr>
          <w:rFonts w:ascii="Verdana" w:hAnsi="Verdana"/>
          <w:b/>
        </w:rPr>
        <w:t xml:space="preserve"> </w:t>
      </w:r>
      <w:r w:rsidR="00AC5DDC" w:rsidRPr="00330C35">
        <w:rPr>
          <w:rFonts w:ascii="Verdana" w:hAnsi="Verdana"/>
        </w:rPr>
        <w:t>and</w:t>
      </w:r>
      <w:r w:rsidR="008239FC" w:rsidRPr="00330C35">
        <w:rPr>
          <w:rFonts w:ascii="Verdana" w:hAnsi="Verdana"/>
        </w:rPr>
        <w:t xml:space="preserve"> be </w:t>
      </w:r>
      <w:r w:rsidR="00DA5418" w:rsidRPr="00330C35">
        <w:rPr>
          <w:rFonts w:ascii="Verdana" w:hAnsi="Verdana"/>
        </w:rPr>
        <w:t>alert to signs of abuse and know to whom they should report any concerns or suspicions</w:t>
      </w:r>
      <w:r w:rsidR="00B602C2" w:rsidRPr="00330C35">
        <w:rPr>
          <w:rFonts w:ascii="Verdana" w:hAnsi="Verdana"/>
        </w:rPr>
        <w:t>.</w:t>
      </w:r>
    </w:p>
    <w:p w14:paraId="0CD5F5A5" w14:textId="77777777" w:rsidR="005B7C60" w:rsidRPr="00330C35" w:rsidRDefault="005B7C60" w:rsidP="00330C35">
      <w:pPr>
        <w:ind w:left="-884" w:hanging="720"/>
        <w:rPr>
          <w:rFonts w:ascii="Verdana" w:hAnsi="Verdana" w:cs="Arial"/>
        </w:rPr>
      </w:pPr>
    </w:p>
    <w:p w14:paraId="0CD5F5A6" w14:textId="7C34F4E1" w:rsidR="004E371A" w:rsidRPr="00330C35" w:rsidRDefault="003F23F2" w:rsidP="00213595">
      <w:pPr>
        <w:pStyle w:val="ListParagraph"/>
        <w:numPr>
          <w:ilvl w:val="0"/>
          <w:numId w:val="142"/>
        </w:numPr>
        <w:ind w:hanging="720"/>
        <w:rPr>
          <w:rFonts w:ascii="Verdana" w:hAnsi="Verdana"/>
        </w:rPr>
      </w:pPr>
      <w:r w:rsidRPr="00330C35">
        <w:rPr>
          <w:rFonts w:ascii="Verdana" w:hAnsi="Verdana"/>
        </w:rPr>
        <w:t>P</w:t>
      </w:r>
      <w:r w:rsidR="005B7C60" w:rsidRPr="00330C35">
        <w:rPr>
          <w:rFonts w:ascii="Verdana" w:hAnsi="Verdana"/>
        </w:rPr>
        <w:t>articipate in safegu</w:t>
      </w:r>
      <w:r w:rsidR="00406124" w:rsidRPr="00330C35">
        <w:rPr>
          <w:rFonts w:ascii="Verdana" w:hAnsi="Verdana"/>
        </w:rPr>
        <w:t>arding training as part of our</w:t>
      </w:r>
      <w:r w:rsidR="005B7C60" w:rsidRPr="00330C35">
        <w:rPr>
          <w:rFonts w:ascii="Verdana" w:hAnsi="Verdana"/>
        </w:rPr>
        <w:t xml:space="preserve"> induction</w:t>
      </w:r>
      <w:r w:rsidR="00406124" w:rsidRPr="00330C35">
        <w:rPr>
          <w:rFonts w:ascii="Verdana" w:hAnsi="Verdana"/>
        </w:rPr>
        <w:t xml:space="preserve"> process</w:t>
      </w:r>
      <w:r w:rsidR="00D11518" w:rsidRPr="00330C35">
        <w:rPr>
          <w:rFonts w:ascii="Verdana" w:hAnsi="Verdana"/>
        </w:rPr>
        <w:t>.</w:t>
      </w:r>
    </w:p>
    <w:p w14:paraId="0CD5F5A7" w14:textId="77777777" w:rsidR="004E371A" w:rsidRPr="00330C35" w:rsidRDefault="004E371A" w:rsidP="00330C35">
      <w:pPr>
        <w:ind w:left="-884" w:hanging="720"/>
        <w:rPr>
          <w:rFonts w:ascii="Verdana" w:hAnsi="Verdana" w:cs="Arial"/>
        </w:rPr>
      </w:pPr>
    </w:p>
    <w:p w14:paraId="0CD5F5A8" w14:textId="16474270" w:rsidR="005B7C60" w:rsidRPr="00330C35" w:rsidRDefault="003F23F2" w:rsidP="00213595">
      <w:pPr>
        <w:pStyle w:val="ListParagraph"/>
        <w:numPr>
          <w:ilvl w:val="0"/>
          <w:numId w:val="142"/>
        </w:numPr>
        <w:ind w:hanging="720"/>
        <w:rPr>
          <w:rFonts w:ascii="Verdana" w:hAnsi="Verdana"/>
        </w:rPr>
      </w:pPr>
      <w:r w:rsidRPr="00330C35">
        <w:rPr>
          <w:rFonts w:ascii="Verdana" w:hAnsi="Verdana"/>
        </w:rPr>
        <w:t>E</w:t>
      </w:r>
      <w:r w:rsidR="00F55928" w:rsidRPr="00330C35">
        <w:rPr>
          <w:rFonts w:ascii="Verdana" w:hAnsi="Verdana"/>
        </w:rPr>
        <w:t xml:space="preserve">nsure all staff </w:t>
      </w:r>
      <w:r w:rsidR="001019B1" w:rsidRPr="00330C35">
        <w:rPr>
          <w:rFonts w:ascii="Verdana" w:hAnsi="Verdana"/>
        </w:rPr>
        <w:t>r</w:t>
      </w:r>
      <w:r w:rsidR="005B7C60" w:rsidRPr="00330C35">
        <w:rPr>
          <w:rFonts w:ascii="Verdana" w:hAnsi="Verdana"/>
        </w:rPr>
        <w:t>eceive safeguarding and child protection updates as required</w:t>
      </w:r>
      <w:r w:rsidR="00126E44" w:rsidRPr="00330C35">
        <w:rPr>
          <w:rFonts w:ascii="Verdana" w:hAnsi="Verdana"/>
        </w:rPr>
        <w:t>,</w:t>
      </w:r>
      <w:r w:rsidR="005B7C60" w:rsidRPr="00330C35">
        <w:rPr>
          <w:rFonts w:ascii="Verdana" w:hAnsi="Verdana"/>
        </w:rPr>
        <w:t xml:space="preserve"> </w:t>
      </w:r>
      <w:r w:rsidR="005B7C60" w:rsidRPr="00330C35">
        <w:rPr>
          <w:rFonts w:ascii="Verdana" w:hAnsi="Verdana"/>
          <w:b/>
        </w:rPr>
        <w:t>but at least annually,</w:t>
      </w:r>
      <w:r w:rsidR="005B7C60" w:rsidRPr="00330C35">
        <w:rPr>
          <w:rFonts w:ascii="Verdana" w:hAnsi="Verdana"/>
        </w:rPr>
        <w:t xml:space="preserve"> to provide them with relevant skills and knowledge to safeguard children</w:t>
      </w:r>
      <w:r w:rsidR="001C6AA2" w:rsidRPr="00330C35">
        <w:rPr>
          <w:rFonts w:ascii="Verdana" w:hAnsi="Verdana"/>
        </w:rPr>
        <w:t>.</w:t>
      </w:r>
    </w:p>
    <w:p w14:paraId="0CD5F5A9" w14:textId="77777777" w:rsidR="00395A81" w:rsidRPr="00330C35" w:rsidRDefault="00395A81" w:rsidP="00330C35">
      <w:pPr>
        <w:ind w:left="-884" w:hanging="720"/>
        <w:rPr>
          <w:rFonts w:ascii="Verdana" w:hAnsi="Verdana" w:cs="Arial"/>
        </w:rPr>
      </w:pPr>
    </w:p>
    <w:p w14:paraId="0FF112EE" w14:textId="77777777" w:rsidR="00946BB9" w:rsidRPr="00330C35" w:rsidRDefault="003F23F2" w:rsidP="00213595">
      <w:pPr>
        <w:pStyle w:val="ListParagraph"/>
        <w:numPr>
          <w:ilvl w:val="0"/>
          <w:numId w:val="142"/>
        </w:numPr>
        <w:ind w:hanging="720"/>
        <w:rPr>
          <w:rFonts w:ascii="Verdana" w:hAnsi="Verdana"/>
        </w:rPr>
      </w:pPr>
      <w:r w:rsidRPr="00330C35">
        <w:rPr>
          <w:rFonts w:ascii="Verdana" w:hAnsi="Verdana"/>
        </w:rPr>
        <w:t>E</w:t>
      </w:r>
      <w:r w:rsidR="00395A81" w:rsidRPr="00330C35">
        <w:rPr>
          <w:rFonts w:ascii="Verdana" w:hAnsi="Verdana"/>
        </w:rPr>
        <w:t xml:space="preserve">nsure that they know who the Designated </w:t>
      </w:r>
      <w:r w:rsidR="004E371A" w:rsidRPr="00330C35">
        <w:rPr>
          <w:rFonts w:ascii="Verdana" w:hAnsi="Verdana"/>
        </w:rPr>
        <w:t xml:space="preserve">and Deputy Safeguarding Lead(s) </w:t>
      </w:r>
      <w:r w:rsidR="00395A81" w:rsidRPr="00330C35">
        <w:rPr>
          <w:rFonts w:ascii="Verdana" w:hAnsi="Verdana"/>
        </w:rPr>
        <w:t>is</w:t>
      </w:r>
      <w:r w:rsidR="004E371A" w:rsidRPr="00330C35">
        <w:rPr>
          <w:rFonts w:ascii="Verdana" w:hAnsi="Verdana"/>
        </w:rPr>
        <w:t>/are</w:t>
      </w:r>
      <w:r w:rsidR="00395A81" w:rsidRPr="00330C35">
        <w:rPr>
          <w:rFonts w:ascii="Verdana" w:hAnsi="Verdana"/>
        </w:rPr>
        <w:t xml:space="preserve"> and how to contact them</w:t>
      </w:r>
      <w:r w:rsidR="00946BB9" w:rsidRPr="00330C35">
        <w:rPr>
          <w:rFonts w:ascii="Verdana" w:hAnsi="Verdana"/>
        </w:rPr>
        <w:t>.</w:t>
      </w:r>
    </w:p>
    <w:p w14:paraId="0CD5F5AB" w14:textId="77777777" w:rsidR="00395A81" w:rsidRPr="00330C35" w:rsidRDefault="00395A81" w:rsidP="00330C35">
      <w:pPr>
        <w:ind w:left="-884" w:hanging="720"/>
        <w:rPr>
          <w:rFonts w:ascii="Verdana" w:hAnsi="Verdana" w:cs="Arial"/>
        </w:rPr>
      </w:pPr>
    </w:p>
    <w:p w14:paraId="0CD5F5AC" w14:textId="7E41AB6A" w:rsidR="005B5496" w:rsidRPr="00330C35" w:rsidRDefault="00187BE3" w:rsidP="00213595">
      <w:pPr>
        <w:pStyle w:val="ListParagraph"/>
        <w:numPr>
          <w:ilvl w:val="0"/>
          <w:numId w:val="142"/>
        </w:numPr>
        <w:ind w:hanging="720"/>
        <w:rPr>
          <w:rFonts w:ascii="Verdana" w:hAnsi="Verdana"/>
        </w:rPr>
      </w:pPr>
      <w:r w:rsidRPr="00330C35">
        <w:rPr>
          <w:rFonts w:ascii="Verdana" w:hAnsi="Verdana"/>
        </w:rPr>
        <w:t>B</w:t>
      </w:r>
      <w:r w:rsidR="0024734A" w:rsidRPr="00330C35">
        <w:rPr>
          <w:rFonts w:ascii="Verdana" w:hAnsi="Verdana"/>
        </w:rPr>
        <w:t>e</w:t>
      </w:r>
      <w:r w:rsidR="00B66E09" w:rsidRPr="00330C35">
        <w:rPr>
          <w:rFonts w:ascii="Verdana" w:hAnsi="Verdana"/>
        </w:rPr>
        <w:t xml:space="preserve"> aware of the </w:t>
      </w:r>
      <w:r w:rsidR="0024734A" w:rsidRPr="00330C35">
        <w:rPr>
          <w:rFonts w:ascii="Verdana" w:hAnsi="Verdana"/>
        </w:rPr>
        <w:t>‘</w:t>
      </w:r>
      <w:r w:rsidR="00B66E09" w:rsidRPr="00330C35">
        <w:rPr>
          <w:rFonts w:ascii="Verdana" w:hAnsi="Verdana"/>
        </w:rPr>
        <w:t>early help</w:t>
      </w:r>
      <w:r w:rsidR="0024734A" w:rsidRPr="00330C35">
        <w:rPr>
          <w:rFonts w:ascii="Verdana" w:hAnsi="Verdana"/>
        </w:rPr>
        <w:t>’</w:t>
      </w:r>
      <w:r w:rsidR="00B66E09" w:rsidRPr="00330C35">
        <w:rPr>
          <w:rFonts w:ascii="Verdana" w:hAnsi="Verdana"/>
        </w:rPr>
        <w:t xml:space="preserve"> process and understand their role in it. This includes identifying problems and working</w:t>
      </w:r>
      <w:r w:rsidR="00395A81" w:rsidRPr="00330C35">
        <w:rPr>
          <w:rFonts w:ascii="Verdana" w:hAnsi="Verdana"/>
        </w:rPr>
        <w:t xml:space="preserve"> effectively with other agencies that provide support to pupils</w:t>
      </w:r>
      <w:r w:rsidR="001C6AA2" w:rsidRPr="00330C35">
        <w:rPr>
          <w:rFonts w:ascii="Verdana" w:hAnsi="Verdana"/>
        </w:rPr>
        <w:t>.</w:t>
      </w:r>
    </w:p>
    <w:p w14:paraId="0CD5F5AD" w14:textId="77777777" w:rsidR="005B5496" w:rsidRPr="00330C35" w:rsidRDefault="005B5496" w:rsidP="00330C35">
      <w:pPr>
        <w:ind w:hanging="884"/>
        <w:rPr>
          <w:rFonts w:ascii="Verdana" w:hAnsi="Verdana" w:cs="Arial"/>
        </w:rPr>
      </w:pPr>
    </w:p>
    <w:p w14:paraId="0CD5F5AE" w14:textId="2DA8CBCA" w:rsidR="004E371A" w:rsidRPr="00330C35" w:rsidRDefault="004611F8" w:rsidP="00213595">
      <w:pPr>
        <w:pStyle w:val="ListParagraph"/>
        <w:numPr>
          <w:ilvl w:val="0"/>
          <w:numId w:val="142"/>
        </w:numPr>
        <w:ind w:hanging="578"/>
        <w:rPr>
          <w:rFonts w:ascii="Verdana" w:hAnsi="Verdana"/>
        </w:rPr>
      </w:pPr>
      <w:r w:rsidRPr="00330C35">
        <w:rPr>
          <w:rFonts w:ascii="Verdana" w:hAnsi="Verdana"/>
        </w:rPr>
        <w:t xml:space="preserve">Immediately refer </w:t>
      </w:r>
      <w:r w:rsidR="00126E44" w:rsidRPr="00330C35">
        <w:rPr>
          <w:rFonts w:ascii="Verdana" w:hAnsi="Verdana"/>
        </w:rPr>
        <w:t xml:space="preserve">to the </w:t>
      </w:r>
      <w:r w:rsidR="0024734A" w:rsidRPr="00330C35">
        <w:rPr>
          <w:rFonts w:ascii="Verdana" w:hAnsi="Verdana"/>
        </w:rPr>
        <w:t>H</w:t>
      </w:r>
      <w:r w:rsidR="00126E44" w:rsidRPr="00330C35">
        <w:rPr>
          <w:rFonts w:ascii="Verdana" w:hAnsi="Verdana"/>
        </w:rPr>
        <w:t xml:space="preserve">eadteacher or </w:t>
      </w:r>
      <w:r w:rsidR="0024734A" w:rsidRPr="00330C35">
        <w:rPr>
          <w:rFonts w:ascii="Verdana" w:hAnsi="Verdana"/>
        </w:rPr>
        <w:t>P</w:t>
      </w:r>
      <w:r w:rsidR="005B5496" w:rsidRPr="00330C35">
        <w:rPr>
          <w:rFonts w:ascii="Verdana" w:hAnsi="Verdana"/>
        </w:rPr>
        <w:t>rincipal if they have concerns about another member of staff</w:t>
      </w:r>
      <w:r w:rsidR="00C95115" w:rsidRPr="00330C35">
        <w:rPr>
          <w:rFonts w:ascii="Verdana" w:hAnsi="Verdana"/>
        </w:rPr>
        <w:t xml:space="preserve">. </w:t>
      </w:r>
      <w:r w:rsidR="005B5496" w:rsidRPr="00330C35">
        <w:rPr>
          <w:rFonts w:ascii="Verdana" w:hAnsi="Verdana"/>
        </w:rPr>
        <w:t xml:space="preserve"> </w:t>
      </w:r>
    </w:p>
    <w:p w14:paraId="0CD5F5AF" w14:textId="77777777" w:rsidR="004E371A" w:rsidRPr="00330C35" w:rsidRDefault="004E371A" w:rsidP="00330C35">
      <w:pPr>
        <w:ind w:hanging="884"/>
        <w:rPr>
          <w:rFonts w:ascii="Verdana" w:hAnsi="Verdana" w:cs="Arial"/>
        </w:rPr>
      </w:pPr>
    </w:p>
    <w:p w14:paraId="0CD5F5B0" w14:textId="682AC807" w:rsidR="005B5496" w:rsidRPr="00330C35" w:rsidRDefault="004611F8" w:rsidP="00213595">
      <w:pPr>
        <w:pStyle w:val="ListParagraph"/>
        <w:numPr>
          <w:ilvl w:val="0"/>
          <w:numId w:val="142"/>
        </w:numPr>
        <w:ind w:hanging="578"/>
        <w:rPr>
          <w:rFonts w:ascii="Verdana" w:hAnsi="Verdana"/>
        </w:rPr>
      </w:pPr>
      <w:r w:rsidRPr="00330C35">
        <w:rPr>
          <w:rFonts w:ascii="Verdana" w:hAnsi="Verdana"/>
        </w:rPr>
        <w:t>Immediately r</w:t>
      </w:r>
      <w:r w:rsidR="00187BE3" w:rsidRPr="00330C35">
        <w:rPr>
          <w:rFonts w:ascii="Verdana" w:hAnsi="Verdana"/>
        </w:rPr>
        <w:t>efer</w:t>
      </w:r>
      <w:r w:rsidR="00126E44" w:rsidRPr="00330C35">
        <w:rPr>
          <w:rFonts w:ascii="Verdana" w:hAnsi="Verdana"/>
        </w:rPr>
        <w:t xml:space="preserve"> to the </w:t>
      </w:r>
      <w:r w:rsidR="0024734A" w:rsidRPr="00330C35">
        <w:rPr>
          <w:rFonts w:ascii="Verdana" w:hAnsi="Verdana"/>
        </w:rPr>
        <w:t>C</w:t>
      </w:r>
      <w:r w:rsidR="00126E44" w:rsidRPr="00330C35">
        <w:rPr>
          <w:rFonts w:ascii="Verdana" w:hAnsi="Verdana"/>
        </w:rPr>
        <w:t xml:space="preserve">hair of </w:t>
      </w:r>
      <w:r w:rsidR="0024734A" w:rsidRPr="00330C35">
        <w:rPr>
          <w:rFonts w:ascii="Verdana" w:hAnsi="Verdana"/>
        </w:rPr>
        <w:t>G</w:t>
      </w:r>
      <w:r w:rsidR="00607219" w:rsidRPr="00330C35">
        <w:rPr>
          <w:rFonts w:ascii="Verdana" w:hAnsi="Verdana"/>
        </w:rPr>
        <w:t xml:space="preserve">overnors </w:t>
      </w:r>
      <w:r w:rsidR="00406124" w:rsidRPr="00330C35">
        <w:rPr>
          <w:rFonts w:ascii="Verdana" w:hAnsi="Verdana"/>
        </w:rPr>
        <w:t xml:space="preserve">and/or the Local Authority Designated Officer </w:t>
      </w:r>
      <w:r w:rsidR="00607219" w:rsidRPr="00330C35">
        <w:rPr>
          <w:rFonts w:ascii="Verdana" w:hAnsi="Verdana"/>
        </w:rPr>
        <w:t>w</w:t>
      </w:r>
      <w:r w:rsidR="005B5496" w:rsidRPr="00330C35">
        <w:rPr>
          <w:rFonts w:ascii="Verdana" w:hAnsi="Verdana"/>
        </w:rPr>
        <w:t>h</w:t>
      </w:r>
      <w:r w:rsidR="00126E44" w:rsidRPr="00330C35">
        <w:rPr>
          <w:rFonts w:ascii="Verdana" w:hAnsi="Verdana"/>
        </w:rPr>
        <w:t xml:space="preserve">ere the concerns are about the </w:t>
      </w:r>
      <w:r w:rsidR="0024734A" w:rsidRPr="00330C35">
        <w:rPr>
          <w:rFonts w:ascii="Verdana" w:hAnsi="Verdana"/>
        </w:rPr>
        <w:t>H</w:t>
      </w:r>
      <w:r w:rsidR="005B5496" w:rsidRPr="00330C35">
        <w:rPr>
          <w:rFonts w:ascii="Verdana" w:hAnsi="Verdana"/>
        </w:rPr>
        <w:t xml:space="preserve">eadteacher or </w:t>
      </w:r>
      <w:r w:rsidR="0024734A" w:rsidRPr="00330C35">
        <w:rPr>
          <w:rFonts w:ascii="Verdana" w:hAnsi="Verdana"/>
        </w:rPr>
        <w:t>P</w:t>
      </w:r>
      <w:r w:rsidR="005B5496" w:rsidRPr="00330C35">
        <w:rPr>
          <w:rFonts w:ascii="Verdana" w:hAnsi="Verdana"/>
        </w:rPr>
        <w:t>rincipal</w:t>
      </w:r>
      <w:r w:rsidR="00126E44" w:rsidRPr="00330C35">
        <w:rPr>
          <w:rFonts w:ascii="Verdana" w:hAnsi="Verdana"/>
        </w:rPr>
        <w:t>.</w:t>
      </w:r>
    </w:p>
    <w:p w14:paraId="1B1FE283" w14:textId="77777777" w:rsidR="00CC6CFD" w:rsidRPr="00330C35" w:rsidRDefault="00CC6CFD" w:rsidP="00CD4852">
      <w:pPr>
        <w:ind w:hanging="578"/>
        <w:rPr>
          <w:rFonts w:ascii="Verdana" w:hAnsi="Verdana" w:cs="Arial"/>
        </w:rPr>
      </w:pPr>
    </w:p>
    <w:p w14:paraId="1F3CC621" w14:textId="108C4D90" w:rsidR="006C27ED" w:rsidRPr="00330C35" w:rsidRDefault="006C27ED" w:rsidP="00213595">
      <w:pPr>
        <w:pStyle w:val="ListParagraph"/>
        <w:numPr>
          <w:ilvl w:val="0"/>
          <w:numId w:val="142"/>
        </w:numPr>
        <w:ind w:hanging="578"/>
        <w:rPr>
          <w:rFonts w:ascii="Verdana" w:hAnsi="Verdana"/>
        </w:rPr>
      </w:pPr>
      <w:r w:rsidRPr="00330C35">
        <w:rPr>
          <w:rFonts w:ascii="Verdana" w:hAnsi="Verdana"/>
        </w:rPr>
        <w:t>That all staff, including volunteers, will</w:t>
      </w:r>
      <w:r w:rsidR="00CE7DA2" w:rsidRPr="00330C35">
        <w:rPr>
          <w:rFonts w:ascii="Verdana" w:hAnsi="Verdana"/>
        </w:rPr>
        <w:t>,</w:t>
      </w:r>
      <w:r w:rsidRPr="00330C35">
        <w:rPr>
          <w:rFonts w:ascii="Verdana" w:hAnsi="Verdana"/>
        </w:rPr>
        <w:t xml:space="preserve"> where a child is suffering, or is likely to suffer from harm, recognise it is important that a referral to local authority children’s social care (and if appropriate the police) is made immediately. Referrals should follow the local referral process.</w:t>
      </w:r>
    </w:p>
    <w:p w14:paraId="4C48ACF4" w14:textId="77777777" w:rsidR="00CC6CFD" w:rsidRPr="00330C35" w:rsidRDefault="00CC6CFD" w:rsidP="00330C35">
      <w:pPr>
        <w:ind w:hanging="884"/>
        <w:rPr>
          <w:rFonts w:ascii="Verdana" w:hAnsi="Verdana" w:cs="Arial"/>
        </w:rPr>
      </w:pPr>
    </w:p>
    <w:p w14:paraId="0CD5F5B1" w14:textId="08F6ABCC" w:rsidR="003E01BB" w:rsidRPr="008B7B69" w:rsidRDefault="0082588A" w:rsidP="00576C2E">
      <w:pPr>
        <w:pStyle w:val="Heading2"/>
      </w:pPr>
      <w:bookmarkStart w:id="35" w:name="_Toc108700263"/>
      <w:r>
        <w:t xml:space="preserve">Statutory &amp; Other </w:t>
      </w:r>
      <w:r w:rsidR="00057006" w:rsidRPr="008B7B69">
        <w:t>R</w:t>
      </w:r>
      <w:r w:rsidR="00F43E88" w:rsidRPr="008B7B69">
        <w:t xml:space="preserve">esponsibilities of </w:t>
      </w:r>
      <w:r w:rsidR="00AA3172" w:rsidRPr="008B7B69">
        <w:t xml:space="preserve">the </w:t>
      </w:r>
      <w:r w:rsidR="00935B45">
        <w:t>Governing Body</w:t>
      </w:r>
      <w:bookmarkEnd w:id="35"/>
      <w:r w:rsidR="00362269">
        <w:t xml:space="preserve">  </w:t>
      </w:r>
    </w:p>
    <w:p w14:paraId="5A3E60BA" w14:textId="1C9C4F46" w:rsidR="00DD175D" w:rsidRDefault="00DD175D" w:rsidP="00DD175D">
      <w:pPr>
        <w:rPr>
          <w:rFonts w:ascii="Verdana" w:hAnsi="Verdana"/>
        </w:rPr>
      </w:pPr>
    </w:p>
    <w:p w14:paraId="4D7A0AB3" w14:textId="54196A40" w:rsidR="00DD175D" w:rsidRPr="00BC351D" w:rsidRDefault="00DD175D" w:rsidP="00213595">
      <w:pPr>
        <w:pStyle w:val="ListParagraph"/>
        <w:numPr>
          <w:ilvl w:val="0"/>
          <w:numId w:val="19"/>
        </w:numPr>
        <w:ind w:hanging="436"/>
        <w:rPr>
          <w:rFonts w:ascii="Verdana" w:hAnsi="Verdana" w:cs="Arial"/>
        </w:rPr>
      </w:pPr>
      <w:r w:rsidRPr="00DD175D">
        <w:rPr>
          <w:rFonts w:ascii="Verdana" w:hAnsi="Verdana" w:cs="Arial"/>
        </w:rPr>
        <w:t xml:space="preserve">The nominated </w:t>
      </w:r>
      <w:r w:rsidRPr="00BC351D">
        <w:rPr>
          <w:rFonts w:ascii="Verdana" w:hAnsi="Verdana" w:cs="Arial"/>
        </w:rPr>
        <w:t>Governor for Child Protection in this school is:</w:t>
      </w:r>
    </w:p>
    <w:p w14:paraId="3F45387A" w14:textId="153ECF7E" w:rsidR="00DD175D" w:rsidRPr="00DD175D" w:rsidRDefault="00DD175D" w:rsidP="00DD175D">
      <w:pPr>
        <w:ind w:left="284"/>
        <w:rPr>
          <w:rFonts w:ascii="Verdana" w:hAnsi="Verdana" w:cs="Arial"/>
        </w:rPr>
      </w:pPr>
      <w:r w:rsidRPr="00BC351D">
        <w:rPr>
          <w:rFonts w:ascii="Verdana" w:hAnsi="Verdana" w:cs="Arial"/>
        </w:rPr>
        <w:t xml:space="preserve">      Name: </w:t>
      </w:r>
      <w:r w:rsidR="00523E5D" w:rsidRPr="00BC351D">
        <w:rPr>
          <w:rFonts w:ascii="Verdana" w:hAnsi="Verdana" w:cs="Arial"/>
        </w:rPr>
        <w:t>Mrs Mary Nagel</w:t>
      </w:r>
    </w:p>
    <w:p w14:paraId="1BD88586" w14:textId="77777777" w:rsidR="00DD175D" w:rsidRPr="00DD175D" w:rsidRDefault="00DD175D" w:rsidP="00DD175D">
      <w:pPr>
        <w:ind w:left="284"/>
        <w:rPr>
          <w:rFonts w:ascii="Verdana" w:hAnsi="Verdana"/>
        </w:rPr>
      </w:pPr>
    </w:p>
    <w:p w14:paraId="0CD5F5B2" w14:textId="201334AD" w:rsidR="008922C7" w:rsidRDefault="008922C7" w:rsidP="00213595">
      <w:pPr>
        <w:pStyle w:val="ListParagraph"/>
        <w:numPr>
          <w:ilvl w:val="0"/>
          <w:numId w:val="19"/>
        </w:numPr>
        <w:ind w:hanging="436"/>
        <w:rPr>
          <w:rFonts w:ascii="Verdana" w:hAnsi="Verdana"/>
        </w:rPr>
      </w:pPr>
      <w:r w:rsidRPr="000579DA">
        <w:rPr>
          <w:rFonts w:ascii="Verdana" w:hAnsi="Verdana"/>
        </w:rPr>
        <w:t xml:space="preserve">The </w:t>
      </w:r>
      <w:r w:rsidR="00935B45">
        <w:rPr>
          <w:rFonts w:ascii="Verdana" w:hAnsi="Verdana"/>
        </w:rPr>
        <w:t>Governing Body</w:t>
      </w:r>
      <w:r w:rsidRPr="000579DA">
        <w:rPr>
          <w:rFonts w:ascii="Verdana" w:hAnsi="Verdana"/>
        </w:rPr>
        <w:t xml:space="preserve"> takes seriously its responsibility to safeguard and promote the welfare of children in its care and to work together with other agencies to ensure adequate arrangements within our school to identify, assess, and support children who are, or who may be, suffering harm. </w:t>
      </w:r>
    </w:p>
    <w:p w14:paraId="2CBB525E" w14:textId="43DF107D" w:rsidR="00B234A6" w:rsidRDefault="00B234A6" w:rsidP="00B234A6">
      <w:pPr>
        <w:rPr>
          <w:rFonts w:ascii="Verdana" w:hAnsi="Verdana"/>
        </w:rPr>
      </w:pPr>
    </w:p>
    <w:p w14:paraId="0010760B" w14:textId="0328D629" w:rsidR="000931DF" w:rsidRDefault="00B234A6" w:rsidP="00213595">
      <w:pPr>
        <w:pStyle w:val="ListParagraph"/>
        <w:numPr>
          <w:ilvl w:val="0"/>
          <w:numId w:val="19"/>
        </w:numPr>
        <w:rPr>
          <w:rFonts w:ascii="Verdana" w:hAnsi="Verdana"/>
        </w:rPr>
      </w:pPr>
      <w:r w:rsidRPr="000931DF">
        <w:rPr>
          <w:rFonts w:ascii="Verdana" w:hAnsi="Verdana"/>
        </w:rPr>
        <w:t>We as a governing body recognise</w:t>
      </w:r>
      <w:r w:rsidR="000931DF">
        <w:rPr>
          <w:rFonts w:ascii="Verdana" w:hAnsi="Verdana"/>
        </w:rPr>
        <w:t xml:space="preserve">, as outlined at para </w:t>
      </w:r>
      <w:r w:rsidR="000B3F84" w:rsidRPr="000B3F84">
        <w:rPr>
          <w:rFonts w:ascii="Verdana" w:hAnsi="Verdana"/>
        </w:rPr>
        <w:t>79</w:t>
      </w:r>
      <w:r w:rsidR="000931DF" w:rsidRPr="000B3F84">
        <w:rPr>
          <w:rFonts w:ascii="Verdana" w:hAnsi="Verdana"/>
        </w:rPr>
        <w:t xml:space="preserve"> </w:t>
      </w:r>
      <w:proofErr w:type="spellStart"/>
      <w:r w:rsidR="000931DF" w:rsidRPr="000B3F84">
        <w:rPr>
          <w:rFonts w:ascii="Verdana" w:hAnsi="Verdana"/>
        </w:rPr>
        <w:t>KCSiE</w:t>
      </w:r>
      <w:proofErr w:type="spellEnd"/>
      <w:r w:rsidR="000931DF" w:rsidRPr="000B3F84">
        <w:rPr>
          <w:rFonts w:ascii="Verdana" w:hAnsi="Verdana"/>
        </w:rPr>
        <w:t xml:space="preserve"> 202</w:t>
      </w:r>
      <w:r w:rsidR="000B3F84" w:rsidRPr="000B3F84">
        <w:rPr>
          <w:rFonts w:ascii="Verdana" w:hAnsi="Verdana"/>
        </w:rPr>
        <w:t>4</w:t>
      </w:r>
      <w:r w:rsidR="000931DF">
        <w:rPr>
          <w:rFonts w:ascii="Verdana" w:hAnsi="Verdana"/>
        </w:rPr>
        <w:t xml:space="preserve"> </w:t>
      </w:r>
      <w:r w:rsidR="00DD155D">
        <w:rPr>
          <w:rFonts w:ascii="Verdana" w:hAnsi="Verdana"/>
        </w:rPr>
        <w:t>that g</w:t>
      </w:r>
      <w:r w:rsidR="000931DF" w:rsidRPr="000931DF">
        <w:rPr>
          <w:rFonts w:ascii="Verdana" w:hAnsi="Verdana"/>
        </w:rPr>
        <w:t>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w:t>
      </w:r>
      <w:r w:rsidR="00970302">
        <w:rPr>
          <w:rFonts w:ascii="Verdana" w:hAnsi="Verdana"/>
        </w:rPr>
        <w:t xml:space="preserve"> </w:t>
      </w:r>
      <w:r w:rsidR="00E420A9" w:rsidRPr="00E420A9">
        <w:rPr>
          <w:rFonts w:ascii="Verdana" w:hAnsi="Verdana"/>
        </w:rPr>
        <w:t>school approach to safeguarding. Their training should be regularly updated.</w:t>
      </w:r>
    </w:p>
    <w:p w14:paraId="5B3ED9EF" w14:textId="77777777" w:rsidR="007868A8" w:rsidRPr="007868A8" w:rsidRDefault="007868A8" w:rsidP="007868A8">
      <w:pPr>
        <w:pStyle w:val="ListParagraph"/>
        <w:rPr>
          <w:rFonts w:ascii="Verdana" w:hAnsi="Verdana"/>
        </w:rPr>
      </w:pPr>
    </w:p>
    <w:p w14:paraId="011F983C" w14:textId="6E74CB88" w:rsidR="00AB6070" w:rsidRDefault="00AB6070" w:rsidP="00213595">
      <w:pPr>
        <w:pStyle w:val="ListParagraph"/>
        <w:numPr>
          <w:ilvl w:val="0"/>
          <w:numId w:val="19"/>
        </w:numPr>
        <w:rPr>
          <w:rFonts w:ascii="Verdana" w:hAnsi="Verdana"/>
        </w:rPr>
      </w:pPr>
      <w:r>
        <w:rPr>
          <w:rFonts w:ascii="Verdana" w:hAnsi="Verdana"/>
        </w:rPr>
        <w:t>As a go</w:t>
      </w:r>
      <w:r w:rsidRPr="00AB6070">
        <w:rPr>
          <w:rFonts w:ascii="Verdana" w:hAnsi="Verdana"/>
        </w:rPr>
        <w:t>verning bod</w:t>
      </w:r>
      <w:r>
        <w:rPr>
          <w:rFonts w:ascii="Verdana" w:hAnsi="Verdana"/>
        </w:rPr>
        <w:t xml:space="preserve">y we are </w:t>
      </w:r>
      <w:r w:rsidRPr="00AB6070">
        <w:rPr>
          <w:rFonts w:ascii="Verdana" w:hAnsi="Verdana"/>
        </w:rPr>
        <w:t xml:space="preserve">aware of </w:t>
      </w:r>
      <w:r>
        <w:rPr>
          <w:rFonts w:ascii="Verdana" w:hAnsi="Verdana"/>
        </w:rPr>
        <w:t>our</w:t>
      </w:r>
      <w:r w:rsidRPr="00AB6070">
        <w:rPr>
          <w:rFonts w:ascii="Verdana" w:hAnsi="Verdana"/>
        </w:rPr>
        <w:t xml:space="preserve"> obligations under the Human Rights Act 1998, the Equality Act 2010, (including the Public Sector Equality Duty, and their local multi-agency safeguarding arrangements.</w:t>
      </w:r>
    </w:p>
    <w:p w14:paraId="4F29614A" w14:textId="77777777" w:rsidR="00AB6070" w:rsidRPr="00AB6070" w:rsidRDefault="00AB6070" w:rsidP="00AB6070">
      <w:pPr>
        <w:pStyle w:val="ListParagraph"/>
        <w:rPr>
          <w:rFonts w:ascii="Verdana" w:hAnsi="Verdana"/>
        </w:rPr>
      </w:pPr>
    </w:p>
    <w:p w14:paraId="377D0277" w14:textId="4D658E86" w:rsidR="0058682D" w:rsidRDefault="0058682D" w:rsidP="00213595">
      <w:pPr>
        <w:pStyle w:val="ListParagraph"/>
        <w:numPr>
          <w:ilvl w:val="0"/>
          <w:numId w:val="19"/>
        </w:numPr>
        <w:rPr>
          <w:rFonts w:ascii="Verdana" w:hAnsi="Verdana"/>
        </w:rPr>
      </w:pPr>
      <w:r>
        <w:rPr>
          <w:rFonts w:ascii="Verdana" w:hAnsi="Verdana"/>
        </w:rPr>
        <w:t xml:space="preserve">As a governing body </w:t>
      </w:r>
      <w:r w:rsidR="007A105D">
        <w:rPr>
          <w:rFonts w:ascii="Verdana" w:hAnsi="Verdana"/>
        </w:rPr>
        <w:t xml:space="preserve">we recognise </w:t>
      </w:r>
      <w:r w:rsidRPr="0058682D">
        <w:rPr>
          <w:rFonts w:ascii="Verdana" w:hAnsi="Verdana"/>
        </w:rPr>
        <w:t>The Human Rights Act 1998 (HRA) sets out the fundamental rights and freedoms that everyone in the UK is entitled to and contains the Articles and protocols of the European Convention on Human Rights (ECHR) (the Convention) that are deemed to apply in the UK. It compels public organisations to respect and protect an individual’s human rights when they make individual decisions about them.</w:t>
      </w:r>
    </w:p>
    <w:p w14:paraId="08EF8026" w14:textId="77777777" w:rsidR="007A105D" w:rsidRPr="007A105D" w:rsidRDefault="007A105D" w:rsidP="007A105D">
      <w:pPr>
        <w:pStyle w:val="ListParagraph"/>
        <w:rPr>
          <w:rFonts w:ascii="Verdana" w:hAnsi="Verdana"/>
        </w:rPr>
      </w:pPr>
    </w:p>
    <w:p w14:paraId="51D454B0" w14:textId="3DA5B1B3" w:rsidR="0058682D" w:rsidRPr="0058682D" w:rsidRDefault="007A105D" w:rsidP="00213595">
      <w:pPr>
        <w:pStyle w:val="ListParagraph"/>
        <w:numPr>
          <w:ilvl w:val="0"/>
          <w:numId w:val="19"/>
        </w:numPr>
        <w:rPr>
          <w:rFonts w:ascii="Verdana" w:hAnsi="Verdana"/>
        </w:rPr>
      </w:pPr>
      <w:r>
        <w:rPr>
          <w:rFonts w:ascii="Verdana" w:hAnsi="Verdana"/>
        </w:rPr>
        <w:t>We recognise, u</w:t>
      </w:r>
      <w:r w:rsidR="0058682D" w:rsidRPr="0058682D">
        <w:rPr>
          <w:rFonts w:ascii="Verdana" w:hAnsi="Verdana"/>
        </w:rPr>
        <w:t>nder the HRA, it is unlawful for schools and colleges to act in a way that is incompatible with the Convention. The specific convention rights applying to schools and colleges are:</w:t>
      </w:r>
    </w:p>
    <w:p w14:paraId="59C1CC63" w14:textId="77777777" w:rsidR="0058682D" w:rsidRPr="007A105D" w:rsidRDefault="0058682D" w:rsidP="00213595">
      <w:pPr>
        <w:pStyle w:val="ListParagraph"/>
        <w:numPr>
          <w:ilvl w:val="0"/>
          <w:numId w:val="104"/>
        </w:numPr>
        <w:rPr>
          <w:rFonts w:ascii="Verdana" w:hAnsi="Verdana"/>
        </w:rPr>
      </w:pPr>
      <w:r w:rsidRPr="007A105D">
        <w:rPr>
          <w:rFonts w:ascii="Verdana" w:hAnsi="Verdana"/>
        </w:rPr>
        <w:t>Article 3: the right to freedom from inhuman and degrading treatment (an absolute right)</w:t>
      </w:r>
    </w:p>
    <w:p w14:paraId="7ACAD3BE" w14:textId="6EF3BDA3" w:rsidR="0058682D" w:rsidRPr="007A105D" w:rsidRDefault="0058682D" w:rsidP="00213595">
      <w:pPr>
        <w:pStyle w:val="ListParagraph"/>
        <w:numPr>
          <w:ilvl w:val="0"/>
          <w:numId w:val="104"/>
        </w:numPr>
        <w:rPr>
          <w:rFonts w:ascii="Verdana" w:hAnsi="Verdana"/>
        </w:rPr>
      </w:pPr>
      <w:r w:rsidRPr="007A105D">
        <w:rPr>
          <w:rFonts w:ascii="Verdana" w:hAnsi="Verdana"/>
        </w:rPr>
        <w:t xml:space="preserve">Article 8: the right to respect for private and family life (a qualified right) includes a duty to protect individuals’ physical and psychological </w:t>
      </w:r>
      <w:r w:rsidR="00DF54AB" w:rsidRPr="007A105D">
        <w:rPr>
          <w:rFonts w:ascii="Verdana" w:hAnsi="Verdana"/>
        </w:rPr>
        <w:t>integrity.</w:t>
      </w:r>
    </w:p>
    <w:p w14:paraId="522A21CC" w14:textId="03CCF34F" w:rsidR="0058682D" w:rsidRPr="007A105D" w:rsidRDefault="0058682D" w:rsidP="00213595">
      <w:pPr>
        <w:pStyle w:val="ListParagraph"/>
        <w:numPr>
          <w:ilvl w:val="0"/>
          <w:numId w:val="104"/>
        </w:numPr>
        <w:rPr>
          <w:rFonts w:ascii="Verdana" w:hAnsi="Verdana"/>
        </w:rPr>
      </w:pPr>
      <w:r w:rsidRPr="007A105D">
        <w:rPr>
          <w:rFonts w:ascii="Verdana" w:hAnsi="Verdana"/>
        </w:rPr>
        <w:t xml:space="preserve">Article 14: requires that </w:t>
      </w:r>
      <w:proofErr w:type="gramStart"/>
      <w:r w:rsidRPr="007A105D">
        <w:rPr>
          <w:rFonts w:ascii="Verdana" w:hAnsi="Verdana"/>
        </w:rPr>
        <w:t>all of</w:t>
      </w:r>
      <w:proofErr w:type="gramEnd"/>
      <w:r w:rsidRPr="007A105D">
        <w:rPr>
          <w:rFonts w:ascii="Verdana" w:hAnsi="Verdana"/>
        </w:rPr>
        <w:t xml:space="preserve"> the rights and freedoms set out in the Act must be protected and applied without discrimination,</w:t>
      </w:r>
      <w:r w:rsidR="00602301">
        <w:rPr>
          <w:rFonts w:ascii="Verdana" w:hAnsi="Verdana"/>
        </w:rPr>
        <w:t xml:space="preserve"> </w:t>
      </w:r>
      <w:r w:rsidRPr="007A105D">
        <w:rPr>
          <w:rFonts w:ascii="Verdana" w:hAnsi="Verdana"/>
        </w:rPr>
        <w:t>and</w:t>
      </w:r>
    </w:p>
    <w:p w14:paraId="355F8007" w14:textId="689EC3E9" w:rsidR="0058682D" w:rsidRDefault="0058682D" w:rsidP="00213595">
      <w:pPr>
        <w:pStyle w:val="ListParagraph"/>
        <w:numPr>
          <w:ilvl w:val="0"/>
          <w:numId w:val="104"/>
        </w:numPr>
        <w:rPr>
          <w:rFonts w:ascii="Verdana" w:hAnsi="Verdana"/>
        </w:rPr>
      </w:pPr>
      <w:r w:rsidRPr="007A105D">
        <w:rPr>
          <w:rFonts w:ascii="Verdana" w:hAnsi="Verdana"/>
        </w:rPr>
        <w:t>Protocol 1, Article 2: protects the right to education.</w:t>
      </w:r>
    </w:p>
    <w:p w14:paraId="2DCEB3E9" w14:textId="5A79F9E9" w:rsidR="00602301" w:rsidRDefault="00602301" w:rsidP="00602301">
      <w:pPr>
        <w:rPr>
          <w:rFonts w:ascii="Verdana" w:hAnsi="Verdana"/>
        </w:rPr>
      </w:pPr>
    </w:p>
    <w:p w14:paraId="2B97A7BB" w14:textId="0B811040" w:rsidR="00602301" w:rsidRDefault="002F7CCB" w:rsidP="00213595">
      <w:pPr>
        <w:pStyle w:val="ListParagraph"/>
        <w:numPr>
          <w:ilvl w:val="0"/>
          <w:numId w:val="19"/>
        </w:numPr>
        <w:ind w:hanging="436"/>
        <w:rPr>
          <w:rFonts w:ascii="Verdana" w:hAnsi="Verdana"/>
        </w:rPr>
      </w:pPr>
      <w:r>
        <w:rPr>
          <w:rFonts w:ascii="Verdana" w:hAnsi="Verdana"/>
        </w:rPr>
        <w:lastRenderedPageBreak/>
        <w:t xml:space="preserve">As a governing body we </w:t>
      </w:r>
      <w:r w:rsidR="00000CFA">
        <w:rPr>
          <w:rFonts w:ascii="Verdana" w:hAnsi="Verdana"/>
        </w:rPr>
        <w:t>recognise b</w:t>
      </w:r>
      <w:r w:rsidRPr="002F7CCB">
        <w:rPr>
          <w:rFonts w:ascii="Verdana" w:hAnsi="Verdana"/>
        </w:rPr>
        <w:t xml:space="preserve">eing subjected to harassment, violence and or abuse, including that of a sexual nature, may breach any or </w:t>
      </w:r>
      <w:proofErr w:type="gramStart"/>
      <w:r w:rsidRPr="002F7CCB">
        <w:rPr>
          <w:rFonts w:ascii="Verdana" w:hAnsi="Verdana"/>
        </w:rPr>
        <w:t>all of</w:t>
      </w:r>
      <w:proofErr w:type="gramEnd"/>
      <w:r w:rsidRPr="002F7CCB">
        <w:rPr>
          <w:rFonts w:ascii="Verdana" w:hAnsi="Verdana"/>
        </w:rPr>
        <w:t xml:space="preserve"> these rights, depending on the nature of the conduct and the circumstances.</w:t>
      </w:r>
    </w:p>
    <w:p w14:paraId="71591793" w14:textId="4AE93A5B" w:rsidR="0031687F" w:rsidRDefault="0031687F" w:rsidP="0031687F">
      <w:pPr>
        <w:rPr>
          <w:rFonts w:ascii="Verdana" w:hAnsi="Verdana"/>
        </w:rPr>
      </w:pPr>
    </w:p>
    <w:p w14:paraId="4D7F0E5D" w14:textId="60853D73" w:rsidR="00725648" w:rsidRPr="00725648" w:rsidRDefault="00C04D6F" w:rsidP="00213595">
      <w:pPr>
        <w:pStyle w:val="ListParagraph"/>
        <w:numPr>
          <w:ilvl w:val="0"/>
          <w:numId w:val="19"/>
        </w:numPr>
        <w:ind w:hanging="436"/>
        <w:rPr>
          <w:rFonts w:ascii="Verdana" w:hAnsi="Verdana"/>
        </w:rPr>
      </w:pPr>
      <w:r>
        <w:rPr>
          <w:rFonts w:ascii="Verdana" w:hAnsi="Verdana"/>
        </w:rPr>
        <w:t xml:space="preserve">As a governing body </w:t>
      </w:r>
      <w:r w:rsidR="00725648">
        <w:rPr>
          <w:rFonts w:ascii="Verdana" w:hAnsi="Verdana"/>
        </w:rPr>
        <w:t>we recognise s</w:t>
      </w:r>
      <w:r w:rsidR="00725648" w:rsidRPr="00725648">
        <w:rPr>
          <w:rFonts w:ascii="Verdana" w:hAnsi="Verdana"/>
        </w:rPr>
        <w:t>chools and colleges have obligations under the Equality Act 2010</w:t>
      </w:r>
      <w:r w:rsidR="00754302">
        <w:rPr>
          <w:rFonts w:ascii="Verdana" w:hAnsi="Verdana"/>
        </w:rPr>
        <w:t xml:space="preserve">. </w:t>
      </w:r>
      <w:r w:rsidR="00725648">
        <w:rPr>
          <w:rFonts w:ascii="Verdana" w:hAnsi="Verdana"/>
        </w:rPr>
        <w:t xml:space="preserve"> </w:t>
      </w:r>
    </w:p>
    <w:p w14:paraId="1E56D822" w14:textId="77777777" w:rsidR="00725648" w:rsidRPr="00754302" w:rsidRDefault="00725648" w:rsidP="007E6BB9">
      <w:pPr>
        <w:ind w:left="360" w:hanging="436"/>
        <w:rPr>
          <w:rFonts w:ascii="Verdana" w:hAnsi="Verdana"/>
        </w:rPr>
      </w:pPr>
    </w:p>
    <w:p w14:paraId="64A58F14" w14:textId="7BB57C6E" w:rsidR="00754302" w:rsidRDefault="00754302" w:rsidP="00213595">
      <w:pPr>
        <w:pStyle w:val="ListParagraph"/>
        <w:numPr>
          <w:ilvl w:val="0"/>
          <w:numId w:val="19"/>
        </w:numPr>
        <w:ind w:hanging="436"/>
        <w:rPr>
          <w:rFonts w:ascii="Verdana" w:hAnsi="Verdana"/>
        </w:rPr>
      </w:pPr>
      <w:r w:rsidRPr="00754302">
        <w:rPr>
          <w:rFonts w:ascii="Verdana" w:hAnsi="Verdana"/>
        </w:rPr>
        <w:t>According to the Equality Act, schools and colleges must not unlawfully discriminate against pupils because of their sex, race, disability, religion or belief, gender reassignment, pregnancy and maternity, or sexual orientation (protected characteristics).</w:t>
      </w:r>
    </w:p>
    <w:p w14:paraId="782A1A58" w14:textId="77777777" w:rsidR="00754302" w:rsidRPr="00754302" w:rsidRDefault="00754302" w:rsidP="007E6BB9">
      <w:pPr>
        <w:pStyle w:val="ListParagraph"/>
        <w:ind w:hanging="436"/>
        <w:rPr>
          <w:rFonts w:ascii="Verdana" w:hAnsi="Verdana"/>
        </w:rPr>
      </w:pPr>
    </w:p>
    <w:p w14:paraId="3E6EF0D2" w14:textId="55545584" w:rsidR="00754302" w:rsidRDefault="00754302" w:rsidP="00213595">
      <w:pPr>
        <w:pStyle w:val="ListParagraph"/>
        <w:numPr>
          <w:ilvl w:val="0"/>
          <w:numId w:val="19"/>
        </w:numPr>
        <w:ind w:hanging="436"/>
        <w:rPr>
          <w:rFonts w:ascii="Verdana" w:hAnsi="Verdana"/>
        </w:rPr>
      </w:pPr>
      <w:r w:rsidRPr="00754302">
        <w:rPr>
          <w:rFonts w:ascii="Verdana" w:hAnsi="Verdana"/>
        </w:rPr>
        <w:t>Whilst all of the above protections are important, in the context of safeguarding, this guidance, and the legal duties placed on schools and colleges in relation to safeguarding and promoting the welfare of children, governing bodies and proprietors should carefully consider how they are supporting their pupils and students with regard to particular protected characteristics - including disability, sex, sexual orientation, gender reassignment and race.</w:t>
      </w:r>
    </w:p>
    <w:p w14:paraId="7B2B542E" w14:textId="77777777" w:rsidR="00D92E2E" w:rsidRPr="00D92E2E" w:rsidRDefault="00D92E2E" w:rsidP="007E6BB9">
      <w:pPr>
        <w:pStyle w:val="ListParagraph"/>
        <w:ind w:hanging="436"/>
        <w:rPr>
          <w:rFonts w:ascii="Verdana" w:hAnsi="Verdana"/>
        </w:rPr>
      </w:pPr>
    </w:p>
    <w:p w14:paraId="41197A1C" w14:textId="46FD31FE" w:rsidR="00754302" w:rsidRDefault="00754302" w:rsidP="00213595">
      <w:pPr>
        <w:pStyle w:val="ListParagraph"/>
        <w:numPr>
          <w:ilvl w:val="0"/>
          <w:numId w:val="19"/>
        </w:numPr>
        <w:ind w:hanging="436"/>
        <w:rPr>
          <w:rFonts w:ascii="Verdana" w:hAnsi="Verdana"/>
        </w:rPr>
      </w:pPr>
      <w:r w:rsidRPr="00754302">
        <w:rPr>
          <w:rFonts w:ascii="Verdana" w:hAnsi="Verdana"/>
        </w:rPr>
        <w:t xml:space="preserve">Provisions within the Equality Act allow schools and colleges to take positive action, where it can be shown that it is proportionate, to deal with </w:t>
      </w:r>
      <w:proofErr w:type="gramStart"/>
      <w:r w:rsidRPr="00754302">
        <w:rPr>
          <w:rFonts w:ascii="Verdana" w:hAnsi="Verdana"/>
        </w:rPr>
        <w:t>particular disadvantages</w:t>
      </w:r>
      <w:proofErr w:type="gramEnd"/>
      <w:r w:rsidRPr="00754302">
        <w:rPr>
          <w:rFonts w:ascii="Verdana" w:hAnsi="Verdana"/>
        </w:rPr>
        <w:t xml:space="preserve"> affecting pupils or students with a particular protected characteristic in order to meet their specific need, this includes a duty to make reasonable adjustments for disabled children and young people, including those with long term conditions. A school or college, could, for example, consider taking positive action to support girls if there was evidence they were being disproportionately subjected to sexual violence or sexual harassment.</w:t>
      </w:r>
    </w:p>
    <w:p w14:paraId="42A0F817" w14:textId="77777777" w:rsidR="00D92E2E" w:rsidRPr="00D92E2E" w:rsidRDefault="00D92E2E" w:rsidP="007E6BB9">
      <w:pPr>
        <w:pStyle w:val="ListParagraph"/>
        <w:ind w:hanging="436"/>
        <w:rPr>
          <w:rFonts w:ascii="Verdana" w:hAnsi="Verdana"/>
        </w:rPr>
      </w:pPr>
    </w:p>
    <w:p w14:paraId="0E5EAADA" w14:textId="194AA527" w:rsidR="00C04D6F" w:rsidRDefault="00754302" w:rsidP="00213595">
      <w:pPr>
        <w:pStyle w:val="ListParagraph"/>
        <w:numPr>
          <w:ilvl w:val="0"/>
          <w:numId w:val="19"/>
        </w:numPr>
        <w:ind w:hanging="436"/>
        <w:rPr>
          <w:rFonts w:ascii="Verdana" w:hAnsi="Verdana"/>
        </w:rPr>
      </w:pPr>
      <w:r w:rsidRPr="00754302">
        <w:rPr>
          <w:rFonts w:ascii="Verdana" w:hAnsi="Verdana"/>
        </w:rPr>
        <w:t>Guidance to help schools understand how the Equality Act affects them and how to fulfil their duties under the act can be found at</w:t>
      </w:r>
      <w:r w:rsidR="00303AE6">
        <w:rPr>
          <w:rFonts w:ascii="Verdana" w:hAnsi="Verdana"/>
        </w:rPr>
        <w:t xml:space="preserve"> section 4 above. </w:t>
      </w:r>
    </w:p>
    <w:p w14:paraId="4729927F" w14:textId="77777777" w:rsidR="00C157F7" w:rsidRPr="00C157F7" w:rsidRDefault="00C157F7" w:rsidP="007E6BB9">
      <w:pPr>
        <w:pStyle w:val="ListParagraph"/>
        <w:ind w:hanging="436"/>
        <w:rPr>
          <w:rFonts w:ascii="Verdana" w:hAnsi="Verdana"/>
        </w:rPr>
      </w:pPr>
    </w:p>
    <w:p w14:paraId="2E3B46C4" w14:textId="754605D5" w:rsidR="00BE3AFD" w:rsidRPr="0077388B" w:rsidRDefault="00BE3AFD" w:rsidP="00213595">
      <w:pPr>
        <w:pStyle w:val="ListParagraph"/>
        <w:numPr>
          <w:ilvl w:val="0"/>
          <w:numId w:val="19"/>
        </w:numPr>
        <w:ind w:hanging="436"/>
        <w:rPr>
          <w:rFonts w:ascii="Verdana" w:hAnsi="Verdana"/>
        </w:rPr>
      </w:pPr>
      <w:r w:rsidRPr="00BE3AFD">
        <w:rPr>
          <w:rFonts w:ascii="Verdana" w:hAnsi="Verdana"/>
        </w:rPr>
        <w:t xml:space="preserve">The Public Sector Equality Duty (PSED) is found in the Equality Act. Compliance with the PSED is a legal requirement for state-funded schools and colleges, advice on this – including on specific duties, is set out in the advice linked in </w:t>
      </w:r>
      <w:r w:rsidRPr="0077388B">
        <w:rPr>
          <w:rFonts w:ascii="Verdana" w:hAnsi="Verdana"/>
        </w:rPr>
        <w:t xml:space="preserve">paragraph </w:t>
      </w:r>
      <w:r w:rsidR="0077388B" w:rsidRPr="0077388B">
        <w:rPr>
          <w:rFonts w:ascii="Verdana" w:hAnsi="Verdana"/>
        </w:rPr>
        <w:t>89</w:t>
      </w:r>
      <w:r w:rsidRPr="0077388B">
        <w:rPr>
          <w:rFonts w:ascii="Verdana" w:hAnsi="Verdana"/>
        </w:rPr>
        <w:t xml:space="preserve"> of </w:t>
      </w:r>
      <w:proofErr w:type="spellStart"/>
      <w:r w:rsidRPr="0077388B">
        <w:rPr>
          <w:rFonts w:ascii="Verdana" w:hAnsi="Verdana"/>
        </w:rPr>
        <w:t>KCSiE</w:t>
      </w:r>
      <w:proofErr w:type="spellEnd"/>
      <w:r w:rsidRPr="0077388B">
        <w:rPr>
          <w:rFonts w:ascii="Verdana" w:hAnsi="Verdana"/>
        </w:rPr>
        <w:t xml:space="preserve"> 202</w:t>
      </w:r>
      <w:r w:rsidR="0077388B" w:rsidRPr="0077388B">
        <w:rPr>
          <w:rFonts w:ascii="Verdana" w:hAnsi="Verdana"/>
        </w:rPr>
        <w:t>4</w:t>
      </w:r>
      <w:r w:rsidRPr="0077388B">
        <w:rPr>
          <w:rFonts w:ascii="Verdana" w:hAnsi="Verdana"/>
        </w:rPr>
        <w:t xml:space="preserve">. </w:t>
      </w:r>
    </w:p>
    <w:p w14:paraId="5FAE9226" w14:textId="78DC6711" w:rsidR="00C157F7" w:rsidRDefault="00C157F7" w:rsidP="00BE3AFD">
      <w:pPr>
        <w:rPr>
          <w:rFonts w:ascii="Verdana" w:hAnsi="Verdana"/>
        </w:rPr>
      </w:pPr>
    </w:p>
    <w:p w14:paraId="154E88A2" w14:textId="5C88AA80" w:rsidR="00B26C55" w:rsidRDefault="00654184" w:rsidP="00213595">
      <w:pPr>
        <w:pStyle w:val="ListParagraph"/>
        <w:numPr>
          <w:ilvl w:val="0"/>
          <w:numId w:val="19"/>
        </w:numPr>
        <w:ind w:hanging="436"/>
        <w:rPr>
          <w:rFonts w:ascii="Verdana" w:hAnsi="Verdana"/>
        </w:rPr>
      </w:pPr>
      <w:r w:rsidRPr="0077388B">
        <w:rPr>
          <w:rFonts w:ascii="Verdana" w:hAnsi="Verdana"/>
        </w:rPr>
        <w:t>The PSED places a general duty on schools and colleges to have, in the exercise</w:t>
      </w:r>
      <w:r w:rsidRPr="00654184">
        <w:rPr>
          <w:rFonts w:ascii="Verdana" w:hAnsi="Verdana"/>
        </w:rPr>
        <w:t xml:space="preserve"> of their functions, due regard to the need to eliminate unlawful discrimination, harassment and victimisation (and any other conduct prohibited under the Equality Act), to advance equality of opportunity and foster good relations between those who share a relevant protected characteristic and those who do not. The duty applies to all protected characteristics (</w:t>
      </w:r>
      <w:r w:rsidRPr="0077388B">
        <w:rPr>
          <w:rFonts w:ascii="Verdana" w:hAnsi="Verdana"/>
        </w:rPr>
        <w:t>see para 8</w:t>
      </w:r>
      <w:r w:rsidR="0077388B" w:rsidRPr="0077388B">
        <w:rPr>
          <w:rFonts w:ascii="Verdana" w:hAnsi="Verdana"/>
        </w:rPr>
        <w:t>6</w:t>
      </w:r>
      <w:r w:rsidR="00493E66" w:rsidRPr="0077388B">
        <w:rPr>
          <w:rFonts w:ascii="Verdana" w:hAnsi="Verdana"/>
        </w:rPr>
        <w:t xml:space="preserve"> of </w:t>
      </w:r>
      <w:proofErr w:type="spellStart"/>
      <w:r w:rsidR="00493E66" w:rsidRPr="0077388B">
        <w:rPr>
          <w:rFonts w:ascii="Verdana" w:hAnsi="Verdana"/>
        </w:rPr>
        <w:t>KCSiE</w:t>
      </w:r>
      <w:proofErr w:type="spellEnd"/>
      <w:r w:rsidRPr="00654184">
        <w:rPr>
          <w:rFonts w:ascii="Verdana" w:hAnsi="Verdana"/>
        </w:rPr>
        <w:t>) and means that whenever significant decisions are being made or policies developed, specific consideration must be given to the equality implications of these such as, for example, the need to eliminate unlawful behaviours that relate to them such as sexual violence and sexual harassment, misogyny/</w:t>
      </w:r>
      <w:r w:rsidR="00447737" w:rsidRPr="00654184">
        <w:rPr>
          <w:rFonts w:ascii="Verdana" w:hAnsi="Verdana"/>
        </w:rPr>
        <w:t>misandry,</w:t>
      </w:r>
      <w:r w:rsidRPr="00654184">
        <w:rPr>
          <w:rFonts w:ascii="Verdana" w:hAnsi="Verdana"/>
        </w:rPr>
        <w:t xml:space="preserve"> and racism. </w:t>
      </w:r>
    </w:p>
    <w:p w14:paraId="00DC786F" w14:textId="77777777" w:rsidR="00B26C55" w:rsidRPr="00B26C55" w:rsidRDefault="00B26C55" w:rsidP="009B2665">
      <w:pPr>
        <w:pStyle w:val="ListParagraph"/>
        <w:ind w:hanging="436"/>
        <w:rPr>
          <w:rFonts w:ascii="Verdana" w:hAnsi="Verdana"/>
        </w:rPr>
      </w:pPr>
    </w:p>
    <w:p w14:paraId="59F6AA8F" w14:textId="60853EF3" w:rsidR="00654184" w:rsidRPr="00654184" w:rsidRDefault="00B26C55" w:rsidP="00213595">
      <w:pPr>
        <w:pStyle w:val="ListParagraph"/>
        <w:numPr>
          <w:ilvl w:val="0"/>
          <w:numId w:val="19"/>
        </w:numPr>
        <w:ind w:hanging="436"/>
        <w:rPr>
          <w:rFonts w:ascii="Verdana" w:hAnsi="Verdana"/>
        </w:rPr>
      </w:pPr>
      <w:r>
        <w:rPr>
          <w:rFonts w:ascii="Verdana" w:hAnsi="Verdana"/>
        </w:rPr>
        <w:t xml:space="preserve">We recognise that this is just </w:t>
      </w:r>
      <w:r w:rsidR="00654184" w:rsidRPr="00654184">
        <w:rPr>
          <w:rFonts w:ascii="Verdana" w:hAnsi="Verdana"/>
        </w:rPr>
        <w:t xml:space="preserve">one reason why good record-keeping and monitoring of all forms of abuse and harassment is </w:t>
      </w:r>
      <w:proofErr w:type="gramStart"/>
      <w:r w:rsidR="00654184" w:rsidRPr="00654184">
        <w:rPr>
          <w:rFonts w:ascii="Verdana" w:hAnsi="Verdana"/>
        </w:rPr>
        <w:t>essential</w:t>
      </w:r>
      <w:proofErr w:type="gramEnd"/>
      <w:r>
        <w:rPr>
          <w:rFonts w:ascii="Verdana" w:hAnsi="Verdana"/>
        </w:rPr>
        <w:t xml:space="preserve"> and we will as a governing body decide on </w:t>
      </w:r>
      <w:r w:rsidR="00021F13">
        <w:rPr>
          <w:rFonts w:ascii="Verdana" w:hAnsi="Verdana"/>
        </w:rPr>
        <w:t xml:space="preserve">how we monitor this. </w:t>
      </w:r>
    </w:p>
    <w:p w14:paraId="58953799" w14:textId="77777777" w:rsidR="00021F13" w:rsidRDefault="00021F13" w:rsidP="009B2665">
      <w:pPr>
        <w:ind w:left="360" w:hanging="436"/>
        <w:rPr>
          <w:rFonts w:ascii="Verdana" w:hAnsi="Verdana"/>
        </w:rPr>
      </w:pPr>
    </w:p>
    <w:p w14:paraId="18F235BE" w14:textId="7644CC17" w:rsidR="00654184" w:rsidRDefault="00667079" w:rsidP="00213595">
      <w:pPr>
        <w:pStyle w:val="ListParagraph"/>
        <w:numPr>
          <w:ilvl w:val="0"/>
          <w:numId w:val="19"/>
        </w:numPr>
        <w:ind w:hanging="436"/>
        <w:rPr>
          <w:rFonts w:ascii="Verdana" w:hAnsi="Verdana"/>
        </w:rPr>
      </w:pPr>
      <w:r>
        <w:rPr>
          <w:rFonts w:ascii="Verdana" w:hAnsi="Verdana"/>
        </w:rPr>
        <w:t>We recognise t</w:t>
      </w:r>
      <w:r w:rsidR="00654184" w:rsidRPr="00654184">
        <w:rPr>
          <w:rFonts w:ascii="Verdana" w:hAnsi="Verdana"/>
        </w:rPr>
        <w:t xml:space="preserve">he PSED helps schools and colleges (which are subject to it) to focus on key issues of concern and how to improve pupil and student outcomes. Some pupils or students may be more at risk of harm from specific issues such as sexual violence, homophobic, </w:t>
      </w:r>
      <w:proofErr w:type="spellStart"/>
      <w:r w:rsidR="00654184" w:rsidRPr="00654184">
        <w:rPr>
          <w:rFonts w:ascii="Verdana" w:hAnsi="Verdana"/>
        </w:rPr>
        <w:t>biphobic</w:t>
      </w:r>
      <w:proofErr w:type="spellEnd"/>
      <w:r w:rsidR="00654184" w:rsidRPr="00654184">
        <w:rPr>
          <w:rFonts w:ascii="Verdana" w:hAnsi="Verdana"/>
        </w:rPr>
        <w:t xml:space="preserve"> or transphobic bullying or racial discrimination. Such concerns will differ between education settings, but </w:t>
      </w:r>
      <w:r w:rsidR="00DF7B75">
        <w:rPr>
          <w:rFonts w:ascii="Verdana" w:hAnsi="Verdana"/>
        </w:rPr>
        <w:t xml:space="preserve">we </w:t>
      </w:r>
      <w:r w:rsidR="00DF7B75">
        <w:rPr>
          <w:rFonts w:ascii="Verdana" w:hAnsi="Verdana"/>
        </w:rPr>
        <w:lastRenderedPageBreak/>
        <w:t xml:space="preserve">recognise </w:t>
      </w:r>
      <w:r w:rsidR="0024755A">
        <w:rPr>
          <w:rFonts w:ascii="Verdana" w:hAnsi="Verdana"/>
        </w:rPr>
        <w:t xml:space="preserve">it is important to be </w:t>
      </w:r>
      <w:r w:rsidR="00654184" w:rsidRPr="00654184">
        <w:rPr>
          <w:rFonts w:ascii="Verdana" w:hAnsi="Verdana"/>
        </w:rPr>
        <w:t>conscious of disproportionate vulnerabilities and integrate this into their safeguarding policies and procedures.</w:t>
      </w:r>
    </w:p>
    <w:p w14:paraId="006FD1B8" w14:textId="77777777" w:rsidR="00DF7B75" w:rsidRPr="00DF7B75" w:rsidRDefault="00DF7B75" w:rsidP="00DF7B75">
      <w:pPr>
        <w:pStyle w:val="ListParagraph"/>
        <w:rPr>
          <w:rFonts w:ascii="Verdana" w:hAnsi="Verdana"/>
        </w:rPr>
      </w:pPr>
    </w:p>
    <w:p w14:paraId="0CD5F5B4" w14:textId="5233AEFE" w:rsidR="008922C7" w:rsidRDefault="009633D5" w:rsidP="00213595">
      <w:pPr>
        <w:pStyle w:val="ListParagraph"/>
        <w:numPr>
          <w:ilvl w:val="0"/>
          <w:numId w:val="19"/>
        </w:numPr>
        <w:ind w:hanging="436"/>
        <w:rPr>
          <w:rFonts w:ascii="Verdana" w:hAnsi="Verdana"/>
        </w:rPr>
      </w:pPr>
      <w:r w:rsidRPr="000579DA">
        <w:rPr>
          <w:rFonts w:ascii="Verdana" w:hAnsi="Verdana"/>
        </w:rPr>
        <w:t xml:space="preserve">Keeping Children Safe in Education </w:t>
      </w:r>
      <w:r w:rsidR="00813D10" w:rsidRPr="000579DA">
        <w:rPr>
          <w:rFonts w:ascii="Verdana" w:hAnsi="Verdana"/>
        </w:rPr>
        <w:t>20</w:t>
      </w:r>
      <w:r w:rsidR="00F65C13" w:rsidRPr="000579DA">
        <w:rPr>
          <w:rFonts w:ascii="Verdana" w:hAnsi="Verdana"/>
        </w:rPr>
        <w:t>2</w:t>
      </w:r>
      <w:r w:rsidR="00B570AE">
        <w:rPr>
          <w:rFonts w:ascii="Verdana" w:hAnsi="Verdana"/>
        </w:rPr>
        <w:t>4</w:t>
      </w:r>
      <w:r w:rsidR="00545A0E" w:rsidRPr="000579DA">
        <w:rPr>
          <w:rFonts w:ascii="Verdana" w:hAnsi="Verdana"/>
        </w:rPr>
        <w:t xml:space="preserve"> </w:t>
      </w:r>
      <w:r w:rsidRPr="000579DA">
        <w:rPr>
          <w:rFonts w:ascii="Verdana" w:hAnsi="Verdana"/>
        </w:rPr>
        <w:t xml:space="preserve">makes clear that governing bodies and proprietors should have a senior board level or equivalent lead to take </w:t>
      </w:r>
      <w:r w:rsidRPr="000579DA">
        <w:rPr>
          <w:rFonts w:ascii="Verdana" w:hAnsi="Verdana"/>
          <w:b/>
        </w:rPr>
        <w:t xml:space="preserve">leadership </w:t>
      </w:r>
      <w:r w:rsidRPr="000579DA">
        <w:rPr>
          <w:rFonts w:ascii="Verdana" w:hAnsi="Verdana"/>
        </w:rPr>
        <w:t>responsibility for their schools or col</w:t>
      </w:r>
      <w:r w:rsidR="0043780C" w:rsidRPr="000579DA">
        <w:rPr>
          <w:rFonts w:ascii="Verdana" w:hAnsi="Verdana"/>
        </w:rPr>
        <w:t xml:space="preserve">leges </w:t>
      </w:r>
      <w:r w:rsidR="00BA2B6B" w:rsidRPr="000579DA">
        <w:rPr>
          <w:rFonts w:ascii="Verdana" w:hAnsi="Verdana"/>
        </w:rPr>
        <w:t>safeguarding</w:t>
      </w:r>
      <w:r w:rsidR="0043780C" w:rsidRPr="000579DA">
        <w:rPr>
          <w:rFonts w:ascii="Verdana" w:hAnsi="Verdana"/>
        </w:rPr>
        <w:t xml:space="preserve"> arrangements and to </w:t>
      </w:r>
      <w:r w:rsidRPr="000579DA">
        <w:rPr>
          <w:rFonts w:ascii="Verdana" w:hAnsi="Verdana"/>
        </w:rPr>
        <w:t xml:space="preserve">ensure there are </w:t>
      </w:r>
      <w:r w:rsidR="00BA2B6B" w:rsidRPr="000579DA">
        <w:rPr>
          <w:rFonts w:ascii="Verdana" w:hAnsi="Verdana"/>
        </w:rPr>
        <w:t>appropriate</w:t>
      </w:r>
      <w:r w:rsidRPr="000579DA">
        <w:rPr>
          <w:rFonts w:ascii="Verdana" w:hAnsi="Verdana"/>
        </w:rPr>
        <w:t xml:space="preserve"> </w:t>
      </w:r>
      <w:r w:rsidR="00BA2B6B" w:rsidRPr="000579DA">
        <w:rPr>
          <w:rFonts w:ascii="Verdana" w:hAnsi="Verdana"/>
        </w:rPr>
        <w:t>policies</w:t>
      </w:r>
      <w:r w:rsidRPr="000579DA">
        <w:rPr>
          <w:rFonts w:ascii="Verdana" w:hAnsi="Verdana"/>
        </w:rPr>
        <w:t xml:space="preserve"> and procedures</w:t>
      </w:r>
      <w:r w:rsidR="0043780C" w:rsidRPr="000579DA">
        <w:rPr>
          <w:rFonts w:ascii="Verdana" w:hAnsi="Verdana"/>
        </w:rPr>
        <w:t xml:space="preserve"> relevant to their </w:t>
      </w:r>
      <w:proofErr w:type="gramStart"/>
      <w:r w:rsidR="0043780C" w:rsidRPr="000579DA">
        <w:rPr>
          <w:rFonts w:ascii="Verdana" w:hAnsi="Verdana"/>
        </w:rPr>
        <w:t>particular setting</w:t>
      </w:r>
      <w:proofErr w:type="gramEnd"/>
      <w:r w:rsidR="0043780C" w:rsidRPr="000579DA">
        <w:rPr>
          <w:rFonts w:ascii="Verdana" w:hAnsi="Verdana"/>
        </w:rPr>
        <w:t xml:space="preserve">. </w:t>
      </w:r>
      <w:r w:rsidRPr="000579DA">
        <w:rPr>
          <w:rFonts w:ascii="Verdana" w:hAnsi="Verdana"/>
        </w:rPr>
        <w:t xml:space="preserve"> </w:t>
      </w:r>
    </w:p>
    <w:p w14:paraId="4B70AD49" w14:textId="77777777" w:rsidR="00A61F3B" w:rsidRPr="00A61F3B" w:rsidRDefault="00A61F3B" w:rsidP="00A61F3B">
      <w:pPr>
        <w:pStyle w:val="ListParagraph"/>
        <w:rPr>
          <w:rFonts w:ascii="Verdana" w:hAnsi="Verdana"/>
        </w:rPr>
      </w:pPr>
    </w:p>
    <w:p w14:paraId="5F31A0C9" w14:textId="4C10B30B" w:rsidR="00A61F3B" w:rsidRDefault="00AE4D9A" w:rsidP="00213595">
      <w:pPr>
        <w:pStyle w:val="ListParagraph"/>
        <w:numPr>
          <w:ilvl w:val="0"/>
          <w:numId w:val="19"/>
        </w:numPr>
        <w:ind w:hanging="436"/>
        <w:rPr>
          <w:rFonts w:ascii="Verdana" w:hAnsi="Verdana"/>
        </w:rPr>
      </w:pPr>
      <w:r>
        <w:rPr>
          <w:rFonts w:ascii="Verdana" w:hAnsi="Verdana"/>
        </w:rPr>
        <w:t xml:space="preserve">As a governing body we will facilitate a whole school approach </w:t>
      </w:r>
      <w:r w:rsidR="00EC67FC">
        <w:rPr>
          <w:rFonts w:ascii="Verdana" w:hAnsi="Verdana"/>
        </w:rPr>
        <w:t xml:space="preserve">to safeguarding. </w:t>
      </w:r>
      <w:r w:rsidR="001E01ED">
        <w:rPr>
          <w:rFonts w:ascii="Verdana" w:hAnsi="Verdana"/>
        </w:rPr>
        <w:t xml:space="preserve">As a governing body </w:t>
      </w:r>
      <w:r w:rsidR="002578B8">
        <w:rPr>
          <w:rFonts w:ascii="Verdana" w:hAnsi="Verdana"/>
        </w:rPr>
        <w:t xml:space="preserve">we will decide how we facilitate that approach and ensure that all our systems, </w:t>
      </w:r>
      <w:r w:rsidR="00CC10B5">
        <w:rPr>
          <w:rFonts w:ascii="Verdana" w:hAnsi="Verdana"/>
        </w:rPr>
        <w:t>policies</w:t>
      </w:r>
      <w:r w:rsidR="002578B8">
        <w:rPr>
          <w:rFonts w:ascii="Verdana" w:hAnsi="Verdana"/>
        </w:rPr>
        <w:t xml:space="preserve"> and proc</w:t>
      </w:r>
      <w:r w:rsidR="001A4F97">
        <w:rPr>
          <w:rFonts w:ascii="Verdana" w:hAnsi="Verdana"/>
        </w:rPr>
        <w:t xml:space="preserve">edures operate with the best interests of children at their heart. </w:t>
      </w:r>
    </w:p>
    <w:p w14:paraId="33C1CC8F" w14:textId="77777777" w:rsidR="00161C71" w:rsidRPr="00161C71" w:rsidRDefault="00161C71" w:rsidP="00161C71">
      <w:pPr>
        <w:pStyle w:val="ListParagraph"/>
        <w:rPr>
          <w:rFonts w:ascii="Verdana" w:hAnsi="Verdana"/>
        </w:rPr>
      </w:pPr>
    </w:p>
    <w:p w14:paraId="37B19C31" w14:textId="4EC96313" w:rsidR="00161C71" w:rsidRDefault="00265303" w:rsidP="00213595">
      <w:pPr>
        <w:pStyle w:val="ListParagraph"/>
        <w:numPr>
          <w:ilvl w:val="0"/>
          <w:numId w:val="19"/>
        </w:numPr>
        <w:ind w:hanging="436"/>
        <w:rPr>
          <w:rFonts w:ascii="Verdana" w:hAnsi="Verdana"/>
        </w:rPr>
      </w:pPr>
      <w:r>
        <w:rPr>
          <w:rFonts w:ascii="Verdana" w:hAnsi="Verdana"/>
        </w:rPr>
        <w:t xml:space="preserve">We will ensure that our child protection policy </w:t>
      </w:r>
      <w:r w:rsidR="005F0584">
        <w:rPr>
          <w:rFonts w:ascii="Verdana" w:hAnsi="Verdana"/>
        </w:rPr>
        <w:t xml:space="preserve">reflects our whole school approach to </w:t>
      </w:r>
      <w:r w:rsidR="00B7468E">
        <w:rPr>
          <w:rFonts w:ascii="Verdana" w:hAnsi="Verdana"/>
        </w:rPr>
        <w:t>child-on-child</w:t>
      </w:r>
      <w:r w:rsidR="001E61D6">
        <w:rPr>
          <w:rFonts w:ascii="Verdana" w:hAnsi="Verdana"/>
        </w:rPr>
        <w:t xml:space="preserve"> </w:t>
      </w:r>
      <w:r w:rsidR="00B7468E">
        <w:rPr>
          <w:rFonts w:ascii="Verdana" w:hAnsi="Verdana"/>
        </w:rPr>
        <w:t>abuse,</w:t>
      </w:r>
      <w:r w:rsidR="001E61D6">
        <w:rPr>
          <w:rFonts w:ascii="Verdana" w:hAnsi="Verdana"/>
        </w:rPr>
        <w:t xml:space="preserve"> and we will ensure that ALL members of staff are aware of their specific roles and respons</w:t>
      </w:r>
      <w:r w:rsidR="00565548">
        <w:rPr>
          <w:rFonts w:ascii="Verdana" w:hAnsi="Verdana"/>
        </w:rPr>
        <w:t xml:space="preserve">ibilities. </w:t>
      </w:r>
    </w:p>
    <w:p w14:paraId="5450A0D4" w14:textId="77777777" w:rsidR="001B6BB0" w:rsidRPr="001B6BB0" w:rsidRDefault="001B6BB0" w:rsidP="001B6BB0">
      <w:pPr>
        <w:pStyle w:val="ListParagraph"/>
        <w:rPr>
          <w:rFonts w:ascii="Verdana" w:hAnsi="Verdana"/>
        </w:rPr>
      </w:pPr>
    </w:p>
    <w:p w14:paraId="2807F50C" w14:textId="0E617534" w:rsidR="001B6BB0" w:rsidRDefault="001B6BB0" w:rsidP="00213595">
      <w:pPr>
        <w:pStyle w:val="ListParagraph"/>
        <w:numPr>
          <w:ilvl w:val="0"/>
          <w:numId w:val="19"/>
        </w:numPr>
        <w:ind w:hanging="436"/>
        <w:rPr>
          <w:rFonts w:ascii="Verdana" w:hAnsi="Verdana"/>
        </w:rPr>
      </w:pPr>
      <w:r>
        <w:rPr>
          <w:rFonts w:ascii="Verdana" w:hAnsi="Verdana"/>
        </w:rPr>
        <w:t xml:space="preserve">We will ensure </w:t>
      </w:r>
      <w:proofErr w:type="gramStart"/>
      <w:r w:rsidR="00C12DEA">
        <w:rPr>
          <w:rFonts w:ascii="Verdana" w:hAnsi="Verdana"/>
        </w:rPr>
        <w:t>all of</w:t>
      </w:r>
      <w:proofErr w:type="gramEnd"/>
      <w:r w:rsidR="00C12DEA">
        <w:rPr>
          <w:rFonts w:ascii="Verdana" w:hAnsi="Verdana"/>
        </w:rPr>
        <w:t xml:space="preserve"> our policies and procedures reflect the guidance within </w:t>
      </w:r>
      <w:proofErr w:type="spellStart"/>
      <w:r w:rsidR="00C12DEA">
        <w:rPr>
          <w:rFonts w:ascii="Verdana" w:hAnsi="Verdana"/>
        </w:rPr>
        <w:t>KCSiE</w:t>
      </w:r>
      <w:proofErr w:type="spellEnd"/>
      <w:r w:rsidR="00C12DEA">
        <w:rPr>
          <w:rFonts w:ascii="Verdana" w:hAnsi="Verdana"/>
        </w:rPr>
        <w:t xml:space="preserve"> 202</w:t>
      </w:r>
      <w:r w:rsidR="00B570AE">
        <w:rPr>
          <w:rFonts w:ascii="Verdana" w:hAnsi="Verdana"/>
        </w:rPr>
        <w:t>4</w:t>
      </w:r>
      <w:r w:rsidR="00C12DEA">
        <w:rPr>
          <w:rFonts w:ascii="Verdana" w:hAnsi="Verdana"/>
        </w:rPr>
        <w:t xml:space="preserve">. In addition, we will ensure we have appropriate </w:t>
      </w:r>
      <w:r w:rsidR="00B7468E">
        <w:rPr>
          <w:rFonts w:ascii="Verdana" w:hAnsi="Verdana"/>
        </w:rPr>
        <w:t>policies</w:t>
      </w:r>
      <w:r w:rsidR="00C12DEA">
        <w:rPr>
          <w:rFonts w:ascii="Verdana" w:hAnsi="Verdana"/>
        </w:rPr>
        <w:t xml:space="preserve"> and procedures in place that </w:t>
      </w:r>
      <w:r w:rsidR="0013342D">
        <w:rPr>
          <w:rFonts w:ascii="Verdana" w:hAnsi="Verdana"/>
        </w:rPr>
        <w:t>enable all staff</w:t>
      </w:r>
      <w:r w:rsidR="00CF6EAB">
        <w:rPr>
          <w:rFonts w:ascii="Verdana" w:hAnsi="Verdana"/>
        </w:rPr>
        <w:t xml:space="preserve"> to respond effectively to safeguarding concerns</w:t>
      </w:r>
      <w:r w:rsidR="00424D12">
        <w:rPr>
          <w:rFonts w:ascii="Verdana" w:hAnsi="Verdana"/>
        </w:rPr>
        <w:t xml:space="preserve"> tailored to the specific needs of our school / setting. </w:t>
      </w:r>
    </w:p>
    <w:p w14:paraId="6800B93E" w14:textId="77777777" w:rsidR="008A0E43" w:rsidRPr="008A0E43" w:rsidRDefault="008A0E43" w:rsidP="008A0E43">
      <w:pPr>
        <w:pStyle w:val="ListParagraph"/>
        <w:rPr>
          <w:rFonts w:ascii="Verdana" w:hAnsi="Verdana"/>
        </w:rPr>
      </w:pPr>
    </w:p>
    <w:p w14:paraId="465F5FD5" w14:textId="3A6E0F1B" w:rsidR="00BF1ECE" w:rsidRPr="008B7B69" w:rsidRDefault="008A4A56" w:rsidP="00576C2E">
      <w:pPr>
        <w:pStyle w:val="Heading2"/>
      </w:pPr>
      <w:bookmarkStart w:id="36" w:name="_Toc108700264"/>
      <w:r>
        <w:t xml:space="preserve">Child Protection </w:t>
      </w:r>
      <w:r w:rsidR="00BF1ECE" w:rsidRPr="008B7B69">
        <w:t>Polic</w:t>
      </w:r>
      <w:r>
        <w:t>y &amp; Procedure</w:t>
      </w:r>
      <w:bookmarkEnd w:id="36"/>
      <w:r>
        <w:t xml:space="preserve"> </w:t>
      </w:r>
      <w:r w:rsidR="00BF1ECE" w:rsidRPr="008B7B69">
        <w:t xml:space="preserve"> </w:t>
      </w:r>
    </w:p>
    <w:p w14:paraId="72AB46C9" w14:textId="16B107A1" w:rsidR="00DF2096" w:rsidRDefault="002802A6" w:rsidP="00213595">
      <w:pPr>
        <w:pStyle w:val="ListParagraph"/>
        <w:numPr>
          <w:ilvl w:val="0"/>
          <w:numId w:val="20"/>
        </w:numPr>
        <w:ind w:hanging="436"/>
        <w:rPr>
          <w:rFonts w:ascii="Verdana" w:hAnsi="Verdana" w:cs="Arial"/>
        </w:rPr>
      </w:pPr>
      <w:r>
        <w:rPr>
          <w:rFonts w:ascii="Verdana" w:hAnsi="Verdana" w:cs="Arial"/>
        </w:rPr>
        <w:t xml:space="preserve">We will make sure </w:t>
      </w:r>
      <w:r w:rsidR="009C65D4" w:rsidRPr="000579DA">
        <w:rPr>
          <w:rFonts w:ascii="Verdana" w:hAnsi="Verdana" w:cs="Arial"/>
        </w:rPr>
        <w:t xml:space="preserve">the safeguarding policies &amp; procedures in the school </w:t>
      </w:r>
      <w:r w:rsidR="00061DF2" w:rsidRPr="000579DA">
        <w:rPr>
          <w:rFonts w:ascii="Verdana" w:hAnsi="Verdana" w:cs="Arial"/>
        </w:rPr>
        <w:t xml:space="preserve">are always effective and comply with the </w:t>
      </w:r>
      <w:r w:rsidR="000C4B54" w:rsidRPr="000579DA">
        <w:rPr>
          <w:rFonts w:ascii="Verdana" w:hAnsi="Verdana" w:cs="Arial"/>
        </w:rPr>
        <w:t>law.</w:t>
      </w:r>
      <w:r w:rsidR="000955CE" w:rsidRPr="000579DA">
        <w:rPr>
          <w:rFonts w:ascii="Verdana" w:hAnsi="Verdana" w:cs="Arial"/>
        </w:rPr>
        <w:t xml:space="preserve"> This </w:t>
      </w:r>
      <w:r w:rsidR="0007579A">
        <w:rPr>
          <w:rFonts w:ascii="Verdana" w:hAnsi="Verdana" w:cs="Arial"/>
        </w:rPr>
        <w:t xml:space="preserve">will </w:t>
      </w:r>
      <w:r w:rsidR="000955CE" w:rsidRPr="000579DA">
        <w:rPr>
          <w:rFonts w:ascii="Verdana" w:hAnsi="Verdana" w:cs="Arial"/>
        </w:rPr>
        <w:t xml:space="preserve">include a </w:t>
      </w:r>
      <w:r w:rsidR="00607219" w:rsidRPr="000579DA">
        <w:rPr>
          <w:rFonts w:ascii="Verdana" w:hAnsi="Verdana" w:cs="Arial"/>
        </w:rPr>
        <w:t>C</w:t>
      </w:r>
      <w:r w:rsidR="000955CE" w:rsidRPr="000579DA">
        <w:rPr>
          <w:rFonts w:ascii="Verdana" w:hAnsi="Verdana" w:cs="Arial"/>
        </w:rPr>
        <w:t xml:space="preserve">hild </w:t>
      </w:r>
      <w:r w:rsidR="00607219" w:rsidRPr="000579DA">
        <w:rPr>
          <w:rFonts w:ascii="Verdana" w:hAnsi="Verdana" w:cs="Arial"/>
        </w:rPr>
        <w:t>P</w:t>
      </w:r>
      <w:r w:rsidR="000955CE" w:rsidRPr="000579DA">
        <w:rPr>
          <w:rFonts w:ascii="Verdana" w:hAnsi="Verdana" w:cs="Arial"/>
        </w:rPr>
        <w:t xml:space="preserve">rotection </w:t>
      </w:r>
      <w:r w:rsidR="00607219" w:rsidRPr="000579DA">
        <w:rPr>
          <w:rFonts w:ascii="Verdana" w:hAnsi="Verdana" w:cs="Arial"/>
        </w:rPr>
        <w:t>P</w:t>
      </w:r>
      <w:r w:rsidR="000955CE" w:rsidRPr="000579DA">
        <w:rPr>
          <w:rFonts w:ascii="Verdana" w:hAnsi="Verdana" w:cs="Arial"/>
        </w:rPr>
        <w:t xml:space="preserve">olicy </w:t>
      </w:r>
      <w:r w:rsidR="00094A2A" w:rsidRPr="000579DA">
        <w:rPr>
          <w:rFonts w:ascii="Verdana" w:hAnsi="Verdana" w:cs="Arial"/>
        </w:rPr>
        <w:t xml:space="preserve">which is </w:t>
      </w:r>
      <w:r w:rsidR="000955CE" w:rsidRPr="000579DA">
        <w:rPr>
          <w:rFonts w:ascii="Verdana" w:hAnsi="Verdana" w:cs="Arial"/>
        </w:rPr>
        <w:t>reviewed at least annually</w:t>
      </w:r>
      <w:r w:rsidR="00F44717" w:rsidRPr="000579DA">
        <w:rPr>
          <w:rFonts w:ascii="Verdana" w:hAnsi="Verdana" w:cs="Arial"/>
        </w:rPr>
        <w:t xml:space="preserve"> and </w:t>
      </w:r>
      <w:r w:rsidR="00094A2A" w:rsidRPr="000579DA">
        <w:rPr>
          <w:rFonts w:ascii="Verdana" w:hAnsi="Verdana" w:cs="Arial"/>
        </w:rPr>
        <w:t xml:space="preserve">is </w:t>
      </w:r>
      <w:r w:rsidR="0008069F" w:rsidRPr="000579DA">
        <w:rPr>
          <w:rFonts w:ascii="Verdana" w:hAnsi="Verdana" w:cs="Arial"/>
        </w:rPr>
        <w:t xml:space="preserve">made available publicly, either on-line or </w:t>
      </w:r>
      <w:r w:rsidR="00AB259B" w:rsidRPr="000579DA">
        <w:rPr>
          <w:rFonts w:ascii="Verdana" w:hAnsi="Verdana" w:cs="Arial"/>
        </w:rPr>
        <w:t xml:space="preserve">by </w:t>
      </w:r>
      <w:r w:rsidR="0008069F" w:rsidRPr="000579DA">
        <w:rPr>
          <w:rFonts w:ascii="Verdana" w:hAnsi="Verdana" w:cs="Arial"/>
        </w:rPr>
        <w:t>other means</w:t>
      </w:r>
      <w:r w:rsidR="000579DA" w:rsidRPr="000579DA">
        <w:rPr>
          <w:rFonts w:ascii="Verdana" w:hAnsi="Verdana" w:cs="Arial"/>
        </w:rPr>
        <w:t>.</w:t>
      </w:r>
      <w:r w:rsidR="003422E1">
        <w:rPr>
          <w:rFonts w:ascii="Verdana" w:hAnsi="Verdana" w:cs="Arial"/>
        </w:rPr>
        <w:t xml:space="preserve"> </w:t>
      </w:r>
    </w:p>
    <w:p w14:paraId="207E7286" w14:textId="77777777" w:rsidR="00833BB6" w:rsidRPr="00833BB6" w:rsidRDefault="00833BB6" w:rsidP="00833BB6">
      <w:pPr>
        <w:ind w:left="284"/>
        <w:rPr>
          <w:rFonts w:ascii="Verdana" w:hAnsi="Verdana" w:cs="Arial"/>
        </w:rPr>
      </w:pPr>
    </w:p>
    <w:p w14:paraId="147EE119" w14:textId="77777777" w:rsidR="00DF2096" w:rsidRPr="00DF2096" w:rsidRDefault="00DF2096" w:rsidP="00DF2096">
      <w:pPr>
        <w:ind w:left="284"/>
        <w:rPr>
          <w:rFonts w:ascii="Verdana" w:hAnsi="Verdana" w:cs="Arial"/>
        </w:rPr>
      </w:pPr>
    </w:p>
    <w:p w14:paraId="4E79707E" w14:textId="4860C1B7" w:rsidR="00C02334" w:rsidRPr="00BC351D" w:rsidRDefault="00895504" w:rsidP="00213595">
      <w:pPr>
        <w:pStyle w:val="ListParagraph"/>
        <w:numPr>
          <w:ilvl w:val="0"/>
          <w:numId w:val="20"/>
        </w:numPr>
        <w:ind w:hanging="436"/>
        <w:rPr>
          <w:rFonts w:ascii="Verdana" w:hAnsi="Verdana" w:cs="Arial"/>
        </w:rPr>
      </w:pPr>
      <w:r>
        <w:rPr>
          <w:rFonts w:ascii="Verdana" w:hAnsi="Verdana" w:cs="Arial"/>
        </w:rPr>
        <w:t>We will make</w:t>
      </w:r>
      <w:r w:rsidR="00523E5D">
        <w:rPr>
          <w:rFonts w:ascii="Verdana" w:hAnsi="Verdana" w:cs="Arial"/>
        </w:rPr>
        <w:t xml:space="preserve"> </w:t>
      </w:r>
      <w:r w:rsidR="00523E5D" w:rsidRPr="00BC351D">
        <w:rPr>
          <w:rFonts w:ascii="Verdana" w:hAnsi="Verdana" w:cs="Arial"/>
        </w:rPr>
        <w:t>sure</w:t>
      </w:r>
      <w:r w:rsidRPr="00BC351D">
        <w:rPr>
          <w:rFonts w:ascii="Verdana" w:hAnsi="Verdana" w:cs="Arial"/>
        </w:rPr>
        <w:t xml:space="preserve"> </w:t>
      </w:r>
      <w:r w:rsidR="00833BB6" w:rsidRPr="00BC351D">
        <w:rPr>
          <w:rFonts w:ascii="Verdana" w:hAnsi="Verdana" w:cs="Arial"/>
        </w:rPr>
        <w:t xml:space="preserve">OUR </w:t>
      </w:r>
      <w:r w:rsidR="0007579A" w:rsidRPr="00BC351D">
        <w:rPr>
          <w:rFonts w:ascii="Verdana" w:hAnsi="Verdana" w:cs="Arial"/>
        </w:rPr>
        <w:t xml:space="preserve">child protection </w:t>
      </w:r>
      <w:r w:rsidR="00DF2096" w:rsidRPr="00BC351D">
        <w:rPr>
          <w:rFonts w:ascii="Verdana" w:hAnsi="Verdana" w:cs="Arial"/>
        </w:rPr>
        <w:t>policy</w:t>
      </w:r>
      <w:r w:rsidRPr="00BC351D">
        <w:rPr>
          <w:rFonts w:ascii="Verdana" w:hAnsi="Verdana" w:cs="Arial"/>
        </w:rPr>
        <w:t>:</w:t>
      </w:r>
    </w:p>
    <w:p w14:paraId="13B71BFE" w14:textId="77777777" w:rsidR="0027685E" w:rsidRPr="0027685E" w:rsidRDefault="0027685E" w:rsidP="0027685E">
      <w:pPr>
        <w:ind w:left="709"/>
        <w:rPr>
          <w:rFonts w:ascii="Verdana" w:hAnsi="Verdana" w:cs="Arial"/>
        </w:rPr>
      </w:pPr>
    </w:p>
    <w:p w14:paraId="35438C89" w14:textId="227C930C" w:rsidR="00AA7F5F" w:rsidRPr="0027685E" w:rsidRDefault="00895504" w:rsidP="00213595">
      <w:pPr>
        <w:pStyle w:val="ListParagraph"/>
        <w:numPr>
          <w:ilvl w:val="0"/>
          <w:numId w:val="75"/>
        </w:numPr>
        <w:rPr>
          <w:rFonts w:ascii="Verdana" w:hAnsi="Verdana" w:cs="Arial"/>
        </w:rPr>
      </w:pPr>
      <w:r>
        <w:rPr>
          <w:rFonts w:ascii="Verdana" w:hAnsi="Verdana" w:cs="Arial"/>
        </w:rPr>
        <w:t>R</w:t>
      </w:r>
      <w:r w:rsidR="00AA7F5F" w:rsidRPr="0027685E">
        <w:rPr>
          <w:rFonts w:ascii="Verdana" w:hAnsi="Verdana" w:cs="Arial"/>
        </w:rPr>
        <w:t xml:space="preserve">eflects the whole school/college approach to </w:t>
      </w:r>
      <w:r w:rsidR="00B7468E">
        <w:rPr>
          <w:rFonts w:ascii="Verdana" w:hAnsi="Verdana" w:cs="Arial"/>
        </w:rPr>
        <w:t>child-on-child</w:t>
      </w:r>
      <w:r w:rsidR="009A18D3">
        <w:rPr>
          <w:rFonts w:ascii="Verdana" w:hAnsi="Verdana" w:cs="Arial"/>
        </w:rPr>
        <w:t xml:space="preserve"> </w:t>
      </w:r>
      <w:r w:rsidR="00AA7F5F" w:rsidRPr="0027685E">
        <w:rPr>
          <w:rFonts w:ascii="Verdana" w:hAnsi="Verdana" w:cs="Arial"/>
        </w:rPr>
        <w:t xml:space="preserve">abuse reflects reporting </w:t>
      </w:r>
      <w:r w:rsidR="00DF54AB" w:rsidRPr="0027685E">
        <w:rPr>
          <w:rFonts w:ascii="Verdana" w:hAnsi="Verdana" w:cs="Arial"/>
        </w:rPr>
        <w:t>systems.</w:t>
      </w:r>
      <w:r w:rsidR="00AA7F5F" w:rsidRPr="0027685E">
        <w:rPr>
          <w:rFonts w:ascii="Verdana" w:hAnsi="Verdana" w:cs="Arial"/>
        </w:rPr>
        <w:t xml:space="preserve"> </w:t>
      </w:r>
    </w:p>
    <w:p w14:paraId="6337A08A" w14:textId="77777777" w:rsidR="0027685E" w:rsidRPr="004948BA" w:rsidRDefault="0027685E" w:rsidP="0027685E">
      <w:pPr>
        <w:ind w:left="360"/>
        <w:rPr>
          <w:rFonts w:ascii="Verdana" w:hAnsi="Verdana" w:cs="Arial"/>
        </w:rPr>
      </w:pPr>
    </w:p>
    <w:p w14:paraId="0DADCB41" w14:textId="255FF5DB" w:rsidR="00AA7F5F" w:rsidRPr="0027685E" w:rsidRDefault="00895504" w:rsidP="00213595">
      <w:pPr>
        <w:pStyle w:val="ListParagraph"/>
        <w:numPr>
          <w:ilvl w:val="0"/>
          <w:numId w:val="75"/>
        </w:numPr>
        <w:rPr>
          <w:rFonts w:ascii="Verdana" w:hAnsi="Verdana" w:cs="Arial"/>
        </w:rPr>
      </w:pPr>
      <w:r>
        <w:rPr>
          <w:rFonts w:ascii="Verdana" w:hAnsi="Verdana" w:cs="Arial"/>
        </w:rPr>
        <w:t>D</w:t>
      </w:r>
      <w:r w:rsidR="00AA7F5F" w:rsidRPr="0027685E">
        <w:rPr>
          <w:rFonts w:ascii="Verdana" w:hAnsi="Verdana" w:cs="Arial"/>
        </w:rPr>
        <w:t>escribe</w:t>
      </w:r>
      <w:r>
        <w:rPr>
          <w:rFonts w:ascii="Verdana" w:hAnsi="Verdana" w:cs="Arial"/>
        </w:rPr>
        <w:t>s</w:t>
      </w:r>
      <w:r w:rsidR="00AA7F5F" w:rsidRPr="0027685E">
        <w:rPr>
          <w:rFonts w:ascii="Verdana" w:hAnsi="Verdana" w:cs="Arial"/>
        </w:rPr>
        <w:t xml:space="preserve"> procedures which are in accordance with government</w:t>
      </w:r>
      <w:r w:rsidR="0027685E" w:rsidRPr="0027685E">
        <w:rPr>
          <w:rFonts w:ascii="Verdana" w:hAnsi="Verdana" w:cs="Arial"/>
        </w:rPr>
        <w:t xml:space="preserve"> </w:t>
      </w:r>
      <w:proofErr w:type="gramStart"/>
      <w:r w:rsidR="00AA7F5F" w:rsidRPr="0027685E">
        <w:rPr>
          <w:rFonts w:ascii="Verdana" w:hAnsi="Verdana" w:cs="Arial"/>
        </w:rPr>
        <w:t>guidance;</w:t>
      </w:r>
      <w:proofErr w:type="gramEnd"/>
    </w:p>
    <w:p w14:paraId="788E78A0" w14:textId="77777777" w:rsidR="0027685E" w:rsidRPr="004948BA" w:rsidRDefault="0027685E" w:rsidP="0027685E">
      <w:pPr>
        <w:ind w:left="360"/>
        <w:rPr>
          <w:rFonts w:ascii="Verdana" w:hAnsi="Verdana" w:cs="Arial"/>
        </w:rPr>
      </w:pPr>
    </w:p>
    <w:p w14:paraId="3220617F" w14:textId="3F001D61" w:rsidR="006311C7" w:rsidRDefault="00895504" w:rsidP="00213595">
      <w:pPr>
        <w:pStyle w:val="ListParagraph"/>
        <w:numPr>
          <w:ilvl w:val="0"/>
          <w:numId w:val="145"/>
        </w:numPr>
        <w:rPr>
          <w:rFonts w:ascii="Verdana" w:hAnsi="Verdana" w:cs="Arial"/>
        </w:rPr>
      </w:pPr>
      <w:r>
        <w:rPr>
          <w:rFonts w:ascii="Verdana" w:hAnsi="Verdana" w:cs="Arial"/>
        </w:rPr>
        <w:t>R</w:t>
      </w:r>
      <w:r w:rsidR="00AA7F5F" w:rsidRPr="00F00B94">
        <w:rPr>
          <w:rFonts w:ascii="Verdana" w:hAnsi="Verdana" w:cs="Arial"/>
        </w:rPr>
        <w:t>efers to locally agreed multi-agency safeguarding arrangements put in</w:t>
      </w:r>
      <w:r w:rsidR="00F00B94" w:rsidRPr="00F00B94">
        <w:rPr>
          <w:rFonts w:ascii="Verdana" w:hAnsi="Verdana" w:cs="Arial"/>
        </w:rPr>
        <w:t xml:space="preserve"> </w:t>
      </w:r>
      <w:r w:rsidR="00AA7F5F" w:rsidRPr="00F00B94">
        <w:rPr>
          <w:rFonts w:ascii="Verdana" w:hAnsi="Verdana" w:cs="Arial"/>
        </w:rPr>
        <w:t>place by the safeguarding partners;</w:t>
      </w:r>
      <w:r w:rsidR="006311C7" w:rsidRPr="006311C7">
        <w:rPr>
          <w:rFonts w:ascii="Verdana" w:hAnsi="Verdana" w:cs="Arial"/>
        </w:rPr>
        <w:t xml:space="preserve"> </w:t>
      </w:r>
      <w:r w:rsidR="006311C7">
        <w:rPr>
          <w:rFonts w:ascii="Verdana" w:hAnsi="Verdana" w:cs="Arial"/>
        </w:rPr>
        <w:t>(And use the WSCC schools safeguarding guidebook, 202</w:t>
      </w:r>
      <w:r w:rsidR="00DC0636">
        <w:rPr>
          <w:rFonts w:ascii="Verdana" w:hAnsi="Verdana" w:cs="Arial"/>
        </w:rPr>
        <w:t>4</w:t>
      </w:r>
      <w:r w:rsidR="006311C7">
        <w:rPr>
          <w:rFonts w:ascii="Verdana" w:hAnsi="Verdana" w:cs="Arial"/>
        </w:rPr>
        <w:t>/2</w:t>
      </w:r>
      <w:r w:rsidR="00DC0636">
        <w:rPr>
          <w:rFonts w:ascii="Verdana" w:hAnsi="Verdana" w:cs="Arial"/>
        </w:rPr>
        <w:t>5</w:t>
      </w:r>
      <w:r w:rsidR="006311C7">
        <w:rPr>
          <w:rFonts w:ascii="Verdana" w:hAnsi="Verdana" w:cs="Arial"/>
        </w:rPr>
        <w:t xml:space="preserve">, to assist our school respond to concerns within the local context.) </w:t>
      </w:r>
    </w:p>
    <w:p w14:paraId="497BA694" w14:textId="1F4902BB" w:rsidR="00AA7F5F" w:rsidRPr="006311C7" w:rsidRDefault="00AA7F5F" w:rsidP="006311C7">
      <w:pPr>
        <w:ind w:left="360"/>
        <w:rPr>
          <w:rFonts w:ascii="Verdana" w:hAnsi="Verdana" w:cs="Arial"/>
        </w:rPr>
      </w:pPr>
    </w:p>
    <w:p w14:paraId="53E768F3" w14:textId="77777777" w:rsidR="0027685E" w:rsidRPr="004948BA" w:rsidRDefault="0027685E" w:rsidP="0027685E">
      <w:pPr>
        <w:ind w:left="360"/>
        <w:rPr>
          <w:rFonts w:ascii="Verdana" w:hAnsi="Verdana" w:cs="Arial"/>
        </w:rPr>
      </w:pPr>
    </w:p>
    <w:p w14:paraId="41001611" w14:textId="34CA0637" w:rsidR="00AA7F5F" w:rsidRPr="00F00B94" w:rsidRDefault="00895504" w:rsidP="00213595">
      <w:pPr>
        <w:pStyle w:val="ListParagraph"/>
        <w:numPr>
          <w:ilvl w:val="0"/>
          <w:numId w:val="75"/>
        </w:numPr>
        <w:rPr>
          <w:rFonts w:ascii="Verdana" w:hAnsi="Verdana" w:cs="Arial"/>
        </w:rPr>
      </w:pPr>
      <w:r>
        <w:rPr>
          <w:rFonts w:ascii="Verdana" w:hAnsi="Verdana" w:cs="Arial"/>
        </w:rPr>
        <w:t>I</w:t>
      </w:r>
      <w:r w:rsidR="00AA7F5F" w:rsidRPr="00F00B94">
        <w:rPr>
          <w:rFonts w:ascii="Verdana" w:hAnsi="Verdana" w:cs="Arial"/>
        </w:rPr>
        <w:t xml:space="preserve">ncludes policies as reflected elsewhere in Part two of </w:t>
      </w:r>
      <w:proofErr w:type="spellStart"/>
      <w:r w:rsidR="00AA7F5F" w:rsidRPr="00F00B94">
        <w:rPr>
          <w:rFonts w:ascii="Verdana" w:hAnsi="Verdana" w:cs="Arial"/>
        </w:rPr>
        <w:t>KCSiE</w:t>
      </w:r>
      <w:proofErr w:type="spellEnd"/>
      <w:r w:rsidR="00AA7F5F" w:rsidRPr="00F00B94">
        <w:rPr>
          <w:rFonts w:ascii="Verdana" w:hAnsi="Verdana" w:cs="Arial"/>
        </w:rPr>
        <w:t xml:space="preserve"> 202</w:t>
      </w:r>
      <w:r w:rsidR="00DC0636">
        <w:rPr>
          <w:rFonts w:ascii="Verdana" w:hAnsi="Verdana" w:cs="Arial"/>
        </w:rPr>
        <w:t>4</w:t>
      </w:r>
      <w:r w:rsidR="00AA7F5F" w:rsidRPr="00F00B94">
        <w:rPr>
          <w:rFonts w:ascii="Verdana" w:hAnsi="Verdana" w:cs="Arial"/>
        </w:rPr>
        <w:t xml:space="preserve"> where appropriate, reflects serious violence. </w:t>
      </w:r>
    </w:p>
    <w:p w14:paraId="1F08AFBC" w14:textId="77777777" w:rsidR="0027685E" w:rsidRPr="004948BA" w:rsidRDefault="0027685E" w:rsidP="0027685E">
      <w:pPr>
        <w:ind w:left="360"/>
        <w:rPr>
          <w:rFonts w:ascii="Verdana" w:hAnsi="Verdana" w:cs="Arial"/>
        </w:rPr>
      </w:pPr>
    </w:p>
    <w:p w14:paraId="284ED4D4" w14:textId="7976E4E3" w:rsidR="00AA7F5F" w:rsidRDefault="00895504" w:rsidP="00213595">
      <w:pPr>
        <w:pStyle w:val="ListParagraph"/>
        <w:numPr>
          <w:ilvl w:val="0"/>
          <w:numId w:val="75"/>
        </w:numPr>
        <w:rPr>
          <w:rFonts w:ascii="Verdana" w:hAnsi="Verdana" w:cs="Arial"/>
        </w:rPr>
      </w:pPr>
      <w:r>
        <w:rPr>
          <w:rFonts w:ascii="Verdana" w:hAnsi="Verdana" w:cs="Arial"/>
        </w:rPr>
        <w:t xml:space="preserve">Is </w:t>
      </w:r>
      <w:r w:rsidR="00AA7F5F" w:rsidRPr="00F00B94">
        <w:rPr>
          <w:rFonts w:ascii="Verdana" w:hAnsi="Verdana" w:cs="Arial"/>
        </w:rPr>
        <w:t>reviewed annually (as a minimum) and updated if needed, so</w:t>
      </w:r>
      <w:r w:rsidR="00F00B94" w:rsidRPr="00F00B94">
        <w:rPr>
          <w:rFonts w:ascii="Verdana" w:hAnsi="Verdana" w:cs="Arial"/>
        </w:rPr>
        <w:t xml:space="preserve"> </w:t>
      </w:r>
      <w:r w:rsidR="00AA7F5F" w:rsidRPr="00F00B94">
        <w:rPr>
          <w:rFonts w:ascii="Verdana" w:hAnsi="Verdana" w:cs="Arial"/>
        </w:rPr>
        <w:t>that it is kept up to date with safeguarding issues as they emerge and</w:t>
      </w:r>
      <w:r w:rsidR="00F00B94" w:rsidRPr="00F00B94">
        <w:rPr>
          <w:rFonts w:ascii="Verdana" w:hAnsi="Verdana" w:cs="Arial"/>
        </w:rPr>
        <w:t xml:space="preserve"> </w:t>
      </w:r>
      <w:r w:rsidR="00AA7F5F" w:rsidRPr="00F00B94">
        <w:rPr>
          <w:rFonts w:ascii="Verdana" w:hAnsi="Verdana" w:cs="Arial"/>
        </w:rPr>
        <w:t xml:space="preserve">evolve, including lessons </w:t>
      </w:r>
      <w:proofErr w:type="gramStart"/>
      <w:r w:rsidR="00AA7F5F" w:rsidRPr="00F00B94">
        <w:rPr>
          <w:rFonts w:ascii="Verdana" w:hAnsi="Verdana" w:cs="Arial"/>
        </w:rPr>
        <w:t>learnt;</w:t>
      </w:r>
      <w:proofErr w:type="gramEnd"/>
      <w:r w:rsidR="00AA7F5F" w:rsidRPr="00F00B94">
        <w:rPr>
          <w:rFonts w:ascii="Verdana" w:hAnsi="Verdana" w:cs="Arial"/>
        </w:rPr>
        <w:t xml:space="preserve"> </w:t>
      </w:r>
    </w:p>
    <w:p w14:paraId="6137CE2D" w14:textId="334F89B0" w:rsidR="000B1313" w:rsidRPr="000B1313" w:rsidRDefault="008A6F0B" w:rsidP="00576C2E">
      <w:pPr>
        <w:pStyle w:val="Heading2"/>
      </w:pPr>
      <w:bookmarkStart w:id="37" w:name="_Toc108700265"/>
      <w:r>
        <w:t>Attendance Policy &amp; Safeguarding</w:t>
      </w:r>
      <w:bookmarkEnd w:id="37"/>
      <w:r>
        <w:t xml:space="preserve"> </w:t>
      </w:r>
    </w:p>
    <w:p w14:paraId="3EBCAE83" w14:textId="77777777" w:rsidR="000B1313" w:rsidRPr="000B1313" w:rsidRDefault="000B1313" w:rsidP="000B1313">
      <w:pPr>
        <w:pStyle w:val="ListParagraph"/>
        <w:rPr>
          <w:rFonts w:ascii="Verdana" w:hAnsi="Verdana" w:cs="Arial"/>
        </w:rPr>
      </w:pPr>
    </w:p>
    <w:p w14:paraId="3DCB1C5B" w14:textId="6BF92765" w:rsidR="000B1313" w:rsidRPr="000579DA" w:rsidRDefault="000B1313" w:rsidP="00213595">
      <w:pPr>
        <w:pStyle w:val="ListParagraph"/>
        <w:numPr>
          <w:ilvl w:val="0"/>
          <w:numId w:val="146"/>
        </w:numPr>
        <w:rPr>
          <w:rFonts w:ascii="Verdana" w:hAnsi="Verdana" w:cs="Arial"/>
        </w:rPr>
      </w:pPr>
      <w:r>
        <w:rPr>
          <w:rFonts w:ascii="Verdana" w:hAnsi="Verdana" w:cs="Arial"/>
        </w:rPr>
        <w:t>A policy which puts in p</w:t>
      </w:r>
      <w:r w:rsidRPr="000579DA">
        <w:rPr>
          <w:rFonts w:ascii="Verdana" w:hAnsi="Verdana" w:cs="Arial"/>
        </w:rPr>
        <w:t>lace appropriate safeguarding responses to children who do not attend</w:t>
      </w:r>
      <w:r>
        <w:rPr>
          <w:rFonts w:ascii="Verdana" w:hAnsi="Verdana" w:cs="Arial"/>
        </w:rPr>
        <w:t xml:space="preserve"> or</w:t>
      </w:r>
      <w:r w:rsidRPr="000579DA">
        <w:rPr>
          <w:rFonts w:ascii="Verdana" w:hAnsi="Verdana" w:cs="Arial"/>
        </w:rPr>
        <w:t xml:space="preserve"> go missing </w:t>
      </w:r>
      <w:r>
        <w:rPr>
          <w:rFonts w:ascii="Verdana" w:hAnsi="Verdana" w:cs="Arial"/>
        </w:rPr>
        <w:t xml:space="preserve">during the school day or who are children </w:t>
      </w:r>
      <w:r w:rsidR="00443B19">
        <w:rPr>
          <w:rFonts w:ascii="Verdana" w:hAnsi="Verdana" w:cs="Arial"/>
        </w:rPr>
        <w:t>absent from</w:t>
      </w:r>
      <w:r>
        <w:rPr>
          <w:rFonts w:ascii="Verdana" w:hAnsi="Verdana" w:cs="Arial"/>
        </w:rPr>
        <w:t xml:space="preserve"> </w:t>
      </w:r>
      <w:proofErr w:type="gramStart"/>
      <w:r>
        <w:rPr>
          <w:rFonts w:ascii="Verdana" w:hAnsi="Verdana" w:cs="Arial"/>
        </w:rPr>
        <w:t xml:space="preserve">education, </w:t>
      </w:r>
      <w:r w:rsidRPr="000579DA">
        <w:rPr>
          <w:rFonts w:ascii="Verdana" w:hAnsi="Verdana" w:cs="Arial"/>
        </w:rPr>
        <w:t xml:space="preserve"> particularly</w:t>
      </w:r>
      <w:proofErr w:type="gramEnd"/>
      <w:r w:rsidRPr="000579DA">
        <w:rPr>
          <w:rFonts w:ascii="Verdana" w:hAnsi="Verdana" w:cs="Arial"/>
        </w:rPr>
        <w:t xml:space="preserve"> on repeat occasions, to help identify the risk of abuse and </w:t>
      </w:r>
      <w:r w:rsidRPr="000579DA">
        <w:rPr>
          <w:rFonts w:ascii="Verdana" w:hAnsi="Verdana" w:cs="Arial"/>
        </w:rPr>
        <w:lastRenderedPageBreak/>
        <w:t>neglect, including sexual abuse or exploitation, and to help prevent the risk of them going missing in future.</w:t>
      </w:r>
    </w:p>
    <w:p w14:paraId="340B9B73" w14:textId="77777777" w:rsidR="000B1313" w:rsidRPr="008B7B69" w:rsidRDefault="000B1313" w:rsidP="000B1313">
      <w:pPr>
        <w:ind w:hanging="436"/>
        <w:rPr>
          <w:rFonts w:ascii="Verdana" w:hAnsi="Verdana" w:cs="Arial"/>
        </w:rPr>
      </w:pPr>
    </w:p>
    <w:p w14:paraId="3C575867" w14:textId="77777777" w:rsidR="000B1313" w:rsidRDefault="000B1313" w:rsidP="00213595">
      <w:pPr>
        <w:pStyle w:val="ListParagraph"/>
        <w:numPr>
          <w:ilvl w:val="0"/>
          <w:numId w:val="146"/>
        </w:numPr>
        <w:ind w:hanging="436"/>
        <w:rPr>
          <w:rFonts w:ascii="Verdana" w:hAnsi="Verdana" w:cs="Arial"/>
        </w:rPr>
      </w:pPr>
      <w:r w:rsidRPr="000579DA">
        <w:rPr>
          <w:rFonts w:ascii="Verdana" w:hAnsi="Verdana" w:cs="Arial"/>
        </w:rPr>
        <w:t xml:space="preserve">Where reasonably possible, our school will hold more than one emergency contact number for each pupil or student. This goes beyond the legal minimum, but we recognise that it is good practice for our school to have additional options to </w:t>
      </w:r>
      <w:proofErr w:type="gramStart"/>
      <w:r w:rsidRPr="000579DA">
        <w:rPr>
          <w:rFonts w:ascii="Verdana" w:hAnsi="Verdana" w:cs="Arial"/>
        </w:rPr>
        <w:t>make contact with</w:t>
      </w:r>
      <w:proofErr w:type="gramEnd"/>
      <w:r w:rsidRPr="000579DA">
        <w:rPr>
          <w:rFonts w:ascii="Verdana" w:hAnsi="Verdana" w:cs="Arial"/>
        </w:rPr>
        <w:t xml:space="preserve"> a responsible adult when a child </w:t>
      </w:r>
      <w:r>
        <w:rPr>
          <w:rFonts w:ascii="Verdana" w:hAnsi="Verdana" w:cs="Arial"/>
        </w:rPr>
        <w:t xml:space="preserve">goes </w:t>
      </w:r>
      <w:r w:rsidRPr="000579DA">
        <w:rPr>
          <w:rFonts w:ascii="Verdana" w:hAnsi="Verdana" w:cs="Arial"/>
        </w:rPr>
        <w:t xml:space="preserve">missing </w:t>
      </w:r>
      <w:r>
        <w:rPr>
          <w:rFonts w:ascii="Verdana" w:hAnsi="Verdana" w:cs="Arial"/>
        </w:rPr>
        <w:t xml:space="preserve">from </w:t>
      </w:r>
      <w:r w:rsidRPr="000579DA">
        <w:rPr>
          <w:rFonts w:ascii="Verdana" w:hAnsi="Verdana" w:cs="Arial"/>
        </w:rPr>
        <w:t>education</w:t>
      </w:r>
      <w:r>
        <w:rPr>
          <w:rFonts w:ascii="Verdana" w:hAnsi="Verdana" w:cs="Arial"/>
        </w:rPr>
        <w:t>, or who does not attend or goes missing from school,</w:t>
      </w:r>
      <w:r w:rsidRPr="000579DA">
        <w:rPr>
          <w:rFonts w:ascii="Verdana" w:hAnsi="Verdana" w:cs="Arial"/>
        </w:rPr>
        <w:t xml:space="preserve"> is also identified as a welfare and/or safeguarding concern. </w:t>
      </w:r>
      <w:r w:rsidRPr="008B7B69">
        <w:rPr>
          <w:rStyle w:val="FootnoteReference"/>
          <w:rFonts w:ascii="Verdana" w:hAnsi="Verdana" w:cs="Arial"/>
        </w:rPr>
        <w:footnoteReference w:id="4"/>
      </w:r>
      <w:r w:rsidRPr="000579DA">
        <w:rPr>
          <w:rFonts w:ascii="Verdana" w:hAnsi="Verdana" w:cs="Arial"/>
        </w:rPr>
        <w:t xml:space="preserve"> </w:t>
      </w:r>
      <w:r w:rsidRPr="008B7B69">
        <w:rPr>
          <w:rStyle w:val="FootnoteReference"/>
          <w:rFonts w:ascii="Verdana" w:hAnsi="Verdana" w:cs="Arial"/>
        </w:rPr>
        <w:footnoteReference w:id="5"/>
      </w:r>
    </w:p>
    <w:p w14:paraId="7DE74826" w14:textId="77777777" w:rsidR="000B1313" w:rsidRPr="007354C6" w:rsidRDefault="000B1313" w:rsidP="000B1313">
      <w:pPr>
        <w:pStyle w:val="ListParagraph"/>
        <w:rPr>
          <w:rFonts w:ascii="Verdana" w:hAnsi="Verdana" w:cs="Arial"/>
        </w:rPr>
      </w:pPr>
    </w:p>
    <w:p w14:paraId="2CC7C6C0" w14:textId="77777777" w:rsidR="000B1313" w:rsidRPr="000579DA" w:rsidRDefault="000B1313" w:rsidP="00213595">
      <w:pPr>
        <w:pStyle w:val="ListParagraph"/>
        <w:numPr>
          <w:ilvl w:val="0"/>
          <w:numId w:val="146"/>
        </w:numPr>
        <w:ind w:hanging="436"/>
        <w:rPr>
          <w:rFonts w:ascii="Verdana" w:hAnsi="Verdana" w:cs="Arial"/>
        </w:rPr>
      </w:pPr>
      <w:r>
        <w:rPr>
          <w:rFonts w:ascii="Verdana" w:hAnsi="Verdana" w:cs="Arial"/>
        </w:rPr>
        <w:t xml:space="preserve">Our school will always take immediate steps to safeguard a vulnerable child. For example, an inability to </w:t>
      </w:r>
      <w:proofErr w:type="gramStart"/>
      <w:r>
        <w:rPr>
          <w:rFonts w:ascii="Verdana" w:hAnsi="Verdana" w:cs="Arial"/>
        </w:rPr>
        <w:t>make contact with</w:t>
      </w:r>
      <w:proofErr w:type="gramEnd"/>
      <w:r>
        <w:rPr>
          <w:rFonts w:ascii="Verdana" w:hAnsi="Verdana" w:cs="Arial"/>
        </w:rPr>
        <w:t xml:space="preserve"> a parent / carer despite immediate and repeated efforts will not impede urgent safeguarding action, for example calling the police for a child who is at risk and has gone missing during the school day. </w:t>
      </w:r>
    </w:p>
    <w:p w14:paraId="072091CA" w14:textId="77777777" w:rsidR="000B1313" w:rsidRPr="008B7B69" w:rsidRDefault="000B1313" w:rsidP="000B1313">
      <w:pPr>
        <w:ind w:hanging="436"/>
        <w:rPr>
          <w:rFonts w:ascii="Verdana" w:hAnsi="Verdana" w:cs="Arial"/>
        </w:rPr>
      </w:pPr>
    </w:p>
    <w:p w14:paraId="0785A44A" w14:textId="77777777" w:rsidR="000B1313" w:rsidRPr="000579DA" w:rsidRDefault="000B1313" w:rsidP="00213595">
      <w:pPr>
        <w:pStyle w:val="ListParagraph"/>
        <w:numPr>
          <w:ilvl w:val="0"/>
          <w:numId w:val="146"/>
        </w:numPr>
        <w:ind w:hanging="436"/>
        <w:rPr>
          <w:rFonts w:ascii="Verdana" w:hAnsi="Verdana" w:cs="Arial"/>
        </w:rPr>
      </w:pPr>
      <w:r w:rsidRPr="000579DA">
        <w:rPr>
          <w:rFonts w:ascii="Verdana" w:hAnsi="Verdana" w:cs="Arial"/>
        </w:rPr>
        <w:t xml:space="preserve">Ensuring we follow the correct procedures outlined in this policy when removing a </w:t>
      </w:r>
      <w:proofErr w:type="gramStart"/>
      <w:r>
        <w:rPr>
          <w:rFonts w:ascii="Verdana" w:hAnsi="Verdana" w:cs="Arial"/>
        </w:rPr>
        <w:t xml:space="preserve">pupil </w:t>
      </w:r>
      <w:r w:rsidRPr="000579DA">
        <w:rPr>
          <w:rFonts w:ascii="Verdana" w:hAnsi="Verdana" w:cs="Arial"/>
        </w:rPr>
        <w:t xml:space="preserve"> from</w:t>
      </w:r>
      <w:proofErr w:type="gramEnd"/>
      <w:r w:rsidRPr="000579DA">
        <w:rPr>
          <w:rFonts w:ascii="Verdana" w:hAnsi="Verdana" w:cs="Arial"/>
        </w:rPr>
        <w:t xml:space="preserve"> roll, or adding a </w:t>
      </w:r>
      <w:r>
        <w:rPr>
          <w:rFonts w:ascii="Verdana" w:hAnsi="Verdana" w:cs="Arial"/>
        </w:rPr>
        <w:t xml:space="preserve">pupil </w:t>
      </w:r>
      <w:r w:rsidRPr="000579DA">
        <w:rPr>
          <w:rFonts w:ascii="Verdana" w:hAnsi="Verdana" w:cs="Arial"/>
        </w:rPr>
        <w:t xml:space="preserve"> to our roll, at non-standard transition points.</w:t>
      </w:r>
      <w:r w:rsidRPr="008B7B69">
        <w:rPr>
          <w:rStyle w:val="FootnoteReference"/>
          <w:rFonts w:ascii="Verdana" w:hAnsi="Verdana" w:cs="Arial"/>
        </w:rPr>
        <w:footnoteReference w:id="6"/>
      </w:r>
      <w:r w:rsidRPr="008B7B69">
        <w:rPr>
          <w:rStyle w:val="FootnoteReference"/>
          <w:rFonts w:ascii="Verdana" w:hAnsi="Verdana" w:cs="Arial"/>
        </w:rPr>
        <w:footnoteReference w:id="7"/>
      </w:r>
      <w:r w:rsidRPr="000579DA">
        <w:rPr>
          <w:rFonts w:ascii="Verdana" w:hAnsi="Verdana" w:cs="Arial"/>
        </w:rPr>
        <w:t xml:space="preserve"> </w:t>
      </w:r>
    </w:p>
    <w:p w14:paraId="70F33ECA" w14:textId="77777777" w:rsidR="000B1313" w:rsidRPr="000B1313" w:rsidRDefault="000B1313" w:rsidP="000B1313">
      <w:pPr>
        <w:rPr>
          <w:rFonts w:ascii="Verdana" w:hAnsi="Verdana" w:cs="Arial"/>
        </w:rPr>
      </w:pPr>
    </w:p>
    <w:p w14:paraId="760B48FB" w14:textId="1A8E60EB" w:rsidR="006311C7" w:rsidRPr="00F00B94" w:rsidRDefault="006311C7" w:rsidP="00576C2E">
      <w:pPr>
        <w:pStyle w:val="Heading2"/>
      </w:pPr>
      <w:bookmarkStart w:id="38" w:name="_Toc108700266"/>
      <w:r>
        <w:t>Staff Behaviour Policy</w:t>
      </w:r>
      <w:bookmarkEnd w:id="38"/>
      <w:r>
        <w:t xml:space="preserve"> </w:t>
      </w:r>
    </w:p>
    <w:p w14:paraId="2F5F58E6" w14:textId="77777777" w:rsidR="000579DA" w:rsidRPr="008B7B69" w:rsidRDefault="000579DA" w:rsidP="000579DA">
      <w:pPr>
        <w:ind w:hanging="436"/>
        <w:rPr>
          <w:rFonts w:ascii="Verdana" w:hAnsi="Verdana" w:cs="Arial"/>
        </w:rPr>
      </w:pPr>
    </w:p>
    <w:p w14:paraId="3F5D16E8" w14:textId="21814063" w:rsidR="000579DA" w:rsidRDefault="00FF5394" w:rsidP="00213595">
      <w:pPr>
        <w:pStyle w:val="ListParagraph"/>
        <w:numPr>
          <w:ilvl w:val="0"/>
          <w:numId w:val="147"/>
        </w:numPr>
        <w:ind w:hanging="436"/>
        <w:rPr>
          <w:rFonts w:ascii="Verdana" w:hAnsi="Verdana" w:cs="Arial"/>
        </w:rPr>
      </w:pPr>
      <w:r w:rsidRPr="009953BB">
        <w:rPr>
          <w:rFonts w:ascii="Verdana" w:hAnsi="Verdana" w:cs="Arial"/>
        </w:rPr>
        <w:t>We will have in place a</w:t>
      </w:r>
      <w:r w:rsidR="000955CE" w:rsidRPr="009953BB">
        <w:rPr>
          <w:rFonts w:ascii="Verdana" w:hAnsi="Verdana" w:cs="Arial"/>
        </w:rPr>
        <w:t xml:space="preserve"> </w:t>
      </w:r>
      <w:r w:rsidR="00607219" w:rsidRPr="009953BB">
        <w:rPr>
          <w:rFonts w:ascii="Verdana" w:hAnsi="Verdana" w:cs="Arial"/>
        </w:rPr>
        <w:t>S</w:t>
      </w:r>
      <w:r w:rsidR="000955CE" w:rsidRPr="009953BB">
        <w:rPr>
          <w:rFonts w:ascii="Verdana" w:hAnsi="Verdana" w:cs="Arial"/>
        </w:rPr>
        <w:t xml:space="preserve">taff </w:t>
      </w:r>
      <w:r w:rsidR="00607219" w:rsidRPr="009953BB">
        <w:rPr>
          <w:rFonts w:ascii="Verdana" w:hAnsi="Verdana" w:cs="Arial"/>
        </w:rPr>
        <w:t>B</w:t>
      </w:r>
      <w:r w:rsidR="000955CE" w:rsidRPr="009953BB">
        <w:rPr>
          <w:rFonts w:ascii="Verdana" w:hAnsi="Verdana" w:cs="Arial"/>
        </w:rPr>
        <w:t xml:space="preserve">ehaviour </w:t>
      </w:r>
      <w:r w:rsidR="00607219" w:rsidRPr="009953BB">
        <w:rPr>
          <w:rFonts w:ascii="Verdana" w:hAnsi="Verdana" w:cs="Arial"/>
        </w:rPr>
        <w:t xml:space="preserve">Policy </w:t>
      </w:r>
      <w:r w:rsidR="000955CE" w:rsidRPr="009953BB">
        <w:rPr>
          <w:rFonts w:ascii="Verdana" w:hAnsi="Verdana" w:cs="Arial"/>
        </w:rPr>
        <w:t xml:space="preserve">(sometimes called a </w:t>
      </w:r>
      <w:r w:rsidR="00893D9A" w:rsidRPr="009953BB">
        <w:rPr>
          <w:rFonts w:ascii="Verdana" w:hAnsi="Verdana" w:cs="Arial"/>
        </w:rPr>
        <w:t>C</w:t>
      </w:r>
      <w:r w:rsidR="000955CE" w:rsidRPr="009953BB">
        <w:rPr>
          <w:rFonts w:ascii="Verdana" w:hAnsi="Verdana" w:cs="Arial"/>
        </w:rPr>
        <w:t xml:space="preserve">ode of </w:t>
      </w:r>
      <w:r w:rsidR="00893D9A" w:rsidRPr="009953BB">
        <w:rPr>
          <w:rFonts w:ascii="Verdana" w:hAnsi="Verdana" w:cs="Arial"/>
        </w:rPr>
        <w:t>C</w:t>
      </w:r>
      <w:r w:rsidR="000955CE" w:rsidRPr="009953BB">
        <w:rPr>
          <w:rFonts w:ascii="Verdana" w:hAnsi="Verdana" w:cs="Arial"/>
        </w:rPr>
        <w:t>onduct) which should</w:t>
      </w:r>
      <w:r w:rsidR="00607219" w:rsidRPr="009953BB">
        <w:rPr>
          <w:rFonts w:ascii="Verdana" w:hAnsi="Verdana" w:cs="Arial"/>
        </w:rPr>
        <w:t>,</w:t>
      </w:r>
      <w:r w:rsidR="000955CE" w:rsidRPr="009953BB">
        <w:rPr>
          <w:rFonts w:ascii="Verdana" w:hAnsi="Verdana" w:cs="Arial"/>
        </w:rPr>
        <w:t xml:space="preserve"> amongst other things</w:t>
      </w:r>
      <w:r w:rsidR="00607219" w:rsidRPr="009953BB">
        <w:rPr>
          <w:rFonts w:ascii="Verdana" w:hAnsi="Verdana" w:cs="Arial"/>
        </w:rPr>
        <w:t>,</w:t>
      </w:r>
      <w:r w:rsidR="000955CE" w:rsidRPr="009953BB">
        <w:rPr>
          <w:rFonts w:ascii="Verdana" w:hAnsi="Verdana" w:cs="Arial"/>
        </w:rPr>
        <w:t xml:space="preserve"> include acceptable use of technologies staff/pupil relationships and communications including the use of social media</w:t>
      </w:r>
      <w:r w:rsidR="009953BB">
        <w:rPr>
          <w:rFonts w:ascii="Verdana" w:hAnsi="Verdana" w:cs="Arial"/>
        </w:rPr>
        <w:t>.</w:t>
      </w:r>
    </w:p>
    <w:p w14:paraId="768FECE1" w14:textId="77777777" w:rsidR="009953BB" w:rsidRPr="009953BB" w:rsidRDefault="009953BB" w:rsidP="009953BB">
      <w:pPr>
        <w:ind w:left="284"/>
        <w:rPr>
          <w:rFonts w:ascii="Verdana" w:hAnsi="Verdana" w:cs="Arial"/>
        </w:rPr>
      </w:pPr>
    </w:p>
    <w:p w14:paraId="44B9607F" w14:textId="4C70E154" w:rsidR="009953BB" w:rsidRDefault="009953BB" w:rsidP="00213595">
      <w:pPr>
        <w:pStyle w:val="ListParagraph"/>
        <w:numPr>
          <w:ilvl w:val="0"/>
          <w:numId w:val="147"/>
        </w:numPr>
        <w:ind w:hanging="436"/>
        <w:rPr>
          <w:rFonts w:ascii="Verdana" w:hAnsi="Verdana" w:cs="Arial"/>
        </w:rPr>
      </w:pPr>
      <w:r>
        <w:rPr>
          <w:rFonts w:ascii="Verdana" w:hAnsi="Verdana" w:cs="Arial"/>
        </w:rPr>
        <w:t xml:space="preserve">This will include how school manage low level concerns. </w:t>
      </w:r>
    </w:p>
    <w:p w14:paraId="1255C4D5" w14:textId="77777777" w:rsidR="009953BB" w:rsidRPr="009953BB" w:rsidRDefault="009953BB" w:rsidP="009953BB">
      <w:pPr>
        <w:rPr>
          <w:rFonts w:ascii="Verdana" w:hAnsi="Verdana" w:cs="Arial"/>
        </w:rPr>
      </w:pPr>
    </w:p>
    <w:p w14:paraId="1F368CB9" w14:textId="4F300ACF" w:rsidR="000579DA" w:rsidRPr="005E56F7" w:rsidRDefault="00BF1ECE" w:rsidP="00576C2E">
      <w:pPr>
        <w:pStyle w:val="Heading2"/>
      </w:pPr>
      <w:bookmarkStart w:id="39" w:name="_Toc108700267"/>
      <w:r w:rsidRPr="008B7B69">
        <w:t>Appointing a Designated Safeguarding Lead &amp; Deputies</w:t>
      </w:r>
      <w:bookmarkEnd w:id="39"/>
      <w:r w:rsidRPr="008B7B69">
        <w:t xml:space="preserve"> </w:t>
      </w:r>
    </w:p>
    <w:p w14:paraId="0CD5F5C1" w14:textId="2748C5A8" w:rsidR="00FB06E9" w:rsidRPr="00484364" w:rsidRDefault="00187BE3" w:rsidP="00213595">
      <w:pPr>
        <w:pStyle w:val="ListParagraph"/>
        <w:numPr>
          <w:ilvl w:val="0"/>
          <w:numId w:val="117"/>
        </w:numPr>
        <w:ind w:hanging="436"/>
        <w:rPr>
          <w:rFonts w:ascii="Verdana" w:hAnsi="Verdana" w:cs="Arial"/>
        </w:rPr>
      </w:pPr>
      <w:r w:rsidRPr="00484364">
        <w:rPr>
          <w:rFonts w:ascii="Verdana" w:hAnsi="Verdana" w:cs="Arial"/>
        </w:rPr>
        <w:t>Appointing</w:t>
      </w:r>
      <w:r w:rsidR="00FB06E9" w:rsidRPr="00484364">
        <w:rPr>
          <w:rFonts w:ascii="Verdana" w:hAnsi="Verdana" w:cs="Arial"/>
        </w:rPr>
        <w:t xml:space="preserve"> a </w:t>
      </w:r>
      <w:r w:rsidR="006F547B" w:rsidRPr="00484364">
        <w:rPr>
          <w:rFonts w:ascii="Verdana" w:hAnsi="Verdana" w:cs="Arial"/>
        </w:rPr>
        <w:t>D</w:t>
      </w:r>
      <w:r w:rsidR="00FB06E9" w:rsidRPr="00484364">
        <w:rPr>
          <w:rFonts w:ascii="Verdana" w:hAnsi="Verdana" w:cs="Arial"/>
        </w:rPr>
        <w:t xml:space="preserve">esignated </w:t>
      </w:r>
      <w:r w:rsidR="006F547B" w:rsidRPr="00484364">
        <w:rPr>
          <w:rFonts w:ascii="Verdana" w:hAnsi="Verdana" w:cs="Arial"/>
        </w:rPr>
        <w:t>S</w:t>
      </w:r>
      <w:r w:rsidR="00FB06E9" w:rsidRPr="00484364">
        <w:rPr>
          <w:rFonts w:ascii="Verdana" w:hAnsi="Verdana" w:cs="Arial"/>
        </w:rPr>
        <w:t xml:space="preserve">afeguarding </w:t>
      </w:r>
      <w:r w:rsidR="006F547B" w:rsidRPr="00484364">
        <w:rPr>
          <w:rFonts w:ascii="Verdana" w:hAnsi="Verdana" w:cs="Arial"/>
        </w:rPr>
        <w:t>L</w:t>
      </w:r>
      <w:r w:rsidR="00FB06E9" w:rsidRPr="00484364">
        <w:rPr>
          <w:rFonts w:ascii="Verdana" w:hAnsi="Verdana" w:cs="Arial"/>
        </w:rPr>
        <w:t xml:space="preserve">ead who is </w:t>
      </w:r>
      <w:r w:rsidR="001E7EED" w:rsidRPr="00484364">
        <w:rPr>
          <w:rFonts w:ascii="Verdana" w:hAnsi="Verdana" w:cs="Arial"/>
        </w:rPr>
        <w:t xml:space="preserve">a </w:t>
      </w:r>
      <w:r w:rsidR="00FB06E9" w:rsidRPr="00484364">
        <w:rPr>
          <w:rFonts w:ascii="Verdana" w:hAnsi="Verdana" w:cs="Arial"/>
        </w:rPr>
        <w:t xml:space="preserve">senior </w:t>
      </w:r>
      <w:r w:rsidR="001E7EED" w:rsidRPr="00484364">
        <w:rPr>
          <w:rFonts w:ascii="Verdana" w:hAnsi="Verdana" w:cs="Arial"/>
        </w:rPr>
        <w:t xml:space="preserve">member of staff from </w:t>
      </w:r>
      <w:r w:rsidR="00D17616" w:rsidRPr="00484364">
        <w:rPr>
          <w:rFonts w:ascii="Verdana" w:hAnsi="Verdana" w:cs="Arial"/>
          <w:b/>
          <w:bCs/>
        </w:rPr>
        <w:t>our</w:t>
      </w:r>
      <w:r w:rsidR="001E7EED" w:rsidRPr="00484364">
        <w:rPr>
          <w:rFonts w:ascii="Verdana" w:hAnsi="Verdana" w:cs="Arial"/>
          <w:b/>
          <w:bCs/>
        </w:rPr>
        <w:t xml:space="preserve"> leadership </w:t>
      </w:r>
      <w:r w:rsidR="00BA2B6B" w:rsidRPr="00484364">
        <w:rPr>
          <w:rFonts w:ascii="Verdana" w:hAnsi="Verdana" w:cs="Arial"/>
          <w:b/>
          <w:bCs/>
        </w:rPr>
        <w:t>team</w:t>
      </w:r>
      <w:r w:rsidR="00BA2B6B" w:rsidRPr="00484364">
        <w:rPr>
          <w:rFonts w:ascii="Verdana" w:hAnsi="Verdana" w:cs="Arial"/>
        </w:rPr>
        <w:t>,</w:t>
      </w:r>
      <w:r w:rsidR="001E7EED" w:rsidRPr="00484364">
        <w:rPr>
          <w:rFonts w:ascii="Verdana" w:hAnsi="Verdana" w:cs="Arial"/>
        </w:rPr>
        <w:t xml:space="preserve"> who has </w:t>
      </w:r>
      <w:r w:rsidR="00BA2B6B" w:rsidRPr="00484364">
        <w:rPr>
          <w:rFonts w:ascii="Verdana" w:hAnsi="Verdana" w:cs="Arial"/>
        </w:rPr>
        <w:t>responsibility</w:t>
      </w:r>
      <w:r w:rsidR="001E7EED" w:rsidRPr="00484364">
        <w:rPr>
          <w:rFonts w:ascii="Verdana" w:hAnsi="Verdana" w:cs="Arial"/>
        </w:rPr>
        <w:t xml:space="preserve"> for safeguarding and child protection. This should be explicit in the role-</w:t>
      </w:r>
      <w:r w:rsidR="00BA2B6B" w:rsidRPr="00484364">
        <w:rPr>
          <w:rFonts w:ascii="Verdana" w:hAnsi="Verdana" w:cs="Arial"/>
        </w:rPr>
        <w:t>holders job</w:t>
      </w:r>
      <w:r w:rsidR="00C033CE" w:rsidRPr="00484364">
        <w:rPr>
          <w:rFonts w:ascii="Verdana" w:hAnsi="Verdana" w:cs="Arial"/>
        </w:rPr>
        <w:t xml:space="preserve"> description in line with Annex </w:t>
      </w:r>
      <w:r w:rsidR="00E30B56" w:rsidRPr="00484364">
        <w:rPr>
          <w:rFonts w:ascii="Verdana" w:hAnsi="Verdana" w:cs="Arial"/>
        </w:rPr>
        <w:t>C</w:t>
      </w:r>
      <w:r w:rsidR="00C033CE" w:rsidRPr="00484364">
        <w:rPr>
          <w:rFonts w:ascii="Verdana" w:hAnsi="Verdana" w:cs="Arial"/>
        </w:rPr>
        <w:t xml:space="preserve"> of Keeping Children Safe in Education 20</w:t>
      </w:r>
      <w:r w:rsidR="009B6B52" w:rsidRPr="00484364">
        <w:rPr>
          <w:rFonts w:ascii="Verdana" w:hAnsi="Verdana" w:cs="Arial"/>
        </w:rPr>
        <w:t>2</w:t>
      </w:r>
      <w:r w:rsidR="00EC4324">
        <w:rPr>
          <w:rFonts w:ascii="Verdana" w:hAnsi="Verdana" w:cs="Arial"/>
        </w:rPr>
        <w:t>4</w:t>
      </w:r>
      <w:r w:rsidR="001E7EED" w:rsidRPr="00484364">
        <w:rPr>
          <w:rFonts w:ascii="Verdana" w:hAnsi="Verdana" w:cs="Arial"/>
        </w:rPr>
        <w:t>.</w:t>
      </w:r>
      <w:r w:rsidR="00FB06E9" w:rsidRPr="00484364">
        <w:rPr>
          <w:rFonts w:ascii="Verdana" w:hAnsi="Verdana" w:cs="Arial"/>
        </w:rPr>
        <w:t xml:space="preserve"> </w:t>
      </w:r>
    </w:p>
    <w:p w14:paraId="68F62EED" w14:textId="4616902F" w:rsidR="00BF1ECE" w:rsidRPr="008B7B69" w:rsidRDefault="00BF1ECE" w:rsidP="00576C2E">
      <w:pPr>
        <w:pStyle w:val="Heading2"/>
      </w:pPr>
      <w:bookmarkStart w:id="40" w:name="_Toc108700268"/>
      <w:r w:rsidRPr="008B7B69">
        <w:t xml:space="preserve">Audits and Review </w:t>
      </w:r>
      <w:r w:rsidR="007354C6">
        <w:t>– including Peer Reviews</w:t>
      </w:r>
      <w:bookmarkEnd w:id="40"/>
      <w:r w:rsidR="007354C6">
        <w:t xml:space="preserve"> </w:t>
      </w:r>
    </w:p>
    <w:p w14:paraId="0DE6853F" w14:textId="60BA84D1" w:rsidR="00AB259B" w:rsidRPr="000579DA" w:rsidRDefault="00AB259B" w:rsidP="00213595">
      <w:pPr>
        <w:pStyle w:val="ListParagraph"/>
        <w:numPr>
          <w:ilvl w:val="0"/>
          <w:numId w:val="22"/>
        </w:numPr>
        <w:rPr>
          <w:rFonts w:ascii="Verdana" w:hAnsi="Verdana" w:cs="Arial"/>
        </w:rPr>
      </w:pPr>
      <w:r w:rsidRPr="000579DA">
        <w:rPr>
          <w:rFonts w:ascii="Verdana" w:hAnsi="Verdana" w:cs="Arial"/>
        </w:rPr>
        <w:t>Through regular review and audit, ensure that any safeguarding deficiencies or weaknesses within the school are remedied without delay.</w:t>
      </w:r>
      <w:r w:rsidRPr="008B7B69">
        <w:rPr>
          <w:rStyle w:val="FootnoteReference"/>
          <w:rFonts w:ascii="Verdana" w:hAnsi="Verdana" w:cs="Arial"/>
        </w:rPr>
        <w:footnoteReference w:id="8"/>
      </w:r>
      <w:r w:rsidR="000579DA">
        <w:rPr>
          <w:rFonts w:ascii="Verdana" w:hAnsi="Verdana" w:cs="Arial"/>
        </w:rPr>
        <w:t xml:space="preserve"> </w:t>
      </w:r>
    </w:p>
    <w:p w14:paraId="4FC06CA2" w14:textId="77777777" w:rsidR="000579DA" w:rsidRPr="008B7B69" w:rsidRDefault="000579DA" w:rsidP="000579DA">
      <w:pPr>
        <w:ind w:left="-720"/>
        <w:rPr>
          <w:rFonts w:ascii="Verdana" w:hAnsi="Verdana" w:cs="Arial"/>
        </w:rPr>
      </w:pPr>
    </w:p>
    <w:p w14:paraId="3C5182AE" w14:textId="6C5E3587" w:rsidR="000579DA" w:rsidRPr="005E56F7" w:rsidRDefault="00AB259B" w:rsidP="00213595">
      <w:pPr>
        <w:pStyle w:val="ListParagraph"/>
        <w:numPr>
          <w:ilvl w:val="0"/>
          <w:numId w:val="22"/>
        </w:numPr>
        <w:rPr>
          <w:rFonts w:ascii="Verdana" w:hAnsi="Verdana" w:cs="Arial"/>
        </w:rPr>
      </w:pPr>
      <w:r w:rsidRPr="005E56F7">
        <w:rPr>
          <w:rFonts w:ascii="Verdana" w:hAnsi="Verdana" w:cs="Arial"/>
        </w:rPr>
        <w:t>Our school will also consider whether a peer review by another school or an audit of our safeguarding provision would be of benefit.</w:t>
      </w:r>
      <w:r w:rsidRPr="008B7B69">
        <w:rPr>
          <w:rStyle w:val="FootnoteReference"/>
          <w:rFonts w:ascii="Verdana" w:hAnsi="Verdana" w:cs="Arial"/>
        </w:rPr>
        <w:footnoteReference w:id="9"/>
      </w:r>
      <w:r w:rsidRPr="005E56F7">
        <w:rPr>
          <w:rFonts w:ascii="Verdana" w:hAnsi="Verdana" w:cs="Arial"/>
        </w:rPr>
        <w:t xml:space="preserve">  </w:t>
      </w:r>
    </w:p>
    <w:p w14:paraId="2A468F96" w14:textId="3673138D" w:rsidR="00BF1ECE" w:rsidRPr="008B7B69" w:rsidRDefault="00BF1ECE" w:rsidP="00576C2E">
      <w:pPr>
        <w:pStyle w:val="Heading2"/>
      </w:pPr>
      <w:bookmarkStart w:id="41" w:name="_Toc108700269"/>
      <w:r w:rsidRPr="008B7B69">
        <w:lastRenderedPageBreak/>
        <w:t>Child Protection Records</w:t>
      </w:r>
      <w:bookmarkEnd w:id="41"/>
      <w:r w:rsidRPr="008B7B69">
        <w:t xml:space="preserve">  </w:t>
      </w:r>
    </w:p>
    <w:p w14:paraId="04A0EE3A" w14:textId="29311ACA" w:rsidR="000579DA" w:rsidRDefault="004122F6" w:rsidP="0052599D">
      <w:pPr>
        <w:ind w:left="709"/>
        <w:rPr>
          <w:rFonts w:ascii="Verdana" w:hAnsi="Verdana"/>
        </w:rPr>
      </w:pPr>
      <w:r w:rsidRPr="008B7B69">
        <w:rPr>
          <w:rFonts w:ascii="Verdana" w:hAnsi="Verdana" w:cs="Arial"/>
        </w:rPr>
        <w:t>Ensuring</w:t>
      </w:r>
      <w:r w:rsidR="007D075C" w:rsidRPr="008B7B69">
        <w:rPr>
          <w:rFonts w:ascii="Verdana" w:hAnsi="Verdana" w:cs="Arial"/>
        </w:rPr>
        <w:t xml:space="preserve"> that child protection records are </w:t>
      </w:r>
      <w:r w:rsidR="00AF28DD">
        <w:rPr>
          <w:rFonts w:ascii="Verdana" w:hAnsi="Verdana" w:cs="Arial"/>
        </w:rPr>
        <w:t>maintained in accordance with</w:t>
      </w:r>
      <w:r w:rsidR="00ED11F1">
        <w:rPr>
          <w:rFonts w:ascii="Verdana" w:hAnsi="Verdana" w:cs="Arial"/>
        </w:rPr>
        <w:t xml:space="preserve"> </w:t>
      </w:r>
      <w:proofErr w:type="spellStart"/>
      <w:r w:rsidR="00ED11F1">
        <w:rPr>
          <w:rFonts w:ascii="Verdana" w:hAnsi="Verdana" w:cs="Arial"/>
        </w:rPr>
        <w:t>KCSiE</w:t>
      </w:r>
      <w:proofErr w:type="spellEnd"/>
      <w:r w:rsidR="00ED11F1">
        <w:rPr>
          <w:rFonts w:ascii="Verdana" w:hAnsi="Verdana" w:cs="Arial"/>
        </w:rPr>
        <w:t xml:space="preserve"> 202</w:t>
      </w:r>
      <w:r w:rsidR="00EC4324">
        <w:rPr>
          <w:rFonts w:ascii="Verdana" w:hAnsi="Verdana" w:cs="Arial"/>
        </w:rPr>
        <w:t>4</w:t>
      </w:r>
      <w:r w:rsidR="00ED11F1">
        <w:rPr>
          <w:rFonts w:ascii="Verdana" w:hAnsi="Verdana" w:cs="Arial"/>
        </w:rPr>
        <w:t xml:space="preserve">, are </w:t>
      </w:r>
      <w:r w:rsidR="007D075C" w:rsidRPr="008B7B69">
        <w:rPr>
          <w:rFonts w:ascii="Verdana" w:hAnsi="Verdana" w:cs="Arial"/>
        </w:rPr>
        <w:t xml:space="preserve">kept securely and </w:t>
      </w:r>
      <w:r w:rsidR="0028589F" w:rsidRPr="008B7B69">
        <w:rPr>
          <w:rFonts w:ascii="Verdana" w:hAnsi="Verdana" w:cs="Arial"/>
        </w:rPr>
        <w:t>separately</w:t>
      </w:r>
      <w:r w:rsidR="007D075C" w:rsidRPr="008B7B69">
        <w:rPr>
          <w:rFonts w:ascii="Verdana" w:hAnsi="Verdana" w:cs="Arial"/>
        </w:rPr>
        <w:t xml:space="preserve"> from other records</w:t>
      </w:r>
      <w:r w:rsidR="00B322AB" w:rsidRPr="008B7B69">
        <w:rPr>
          <w:rFonts w:ascii="Verdana" w:hAnsi="Verdana" w:cs="Arial"/>
        </w:rPr>
        <w:t>, in accordance with GDPR</w:t>
      </w:r>
      <w:r w:rsidR="007E304E" w:rsidRPr="008B7B69">
        <w:rPr>
          <w:rFonts w:ascii="Verdana" w:hAnsi="Verdana" w:cs="Arial"/>
        </w:rPr>
        <w:t>,</w:t>
      </w:r>
      <w:r w:rsidR="007D075C" w:rsidRPr="008B7B69">
        <w:rPr>
          <w:rFonts w:ascii="Verdana" w:hAnsi="Verdana" w:cs="Arial"/>
        </w:rPr>
        <w:t xml:space="preserve"> and are only accessed by staff </w:t>
      </w:r>
      <w:r w:rsidR="00187BE3" w:rsidRPr="008B7B69">
        <w:rPr>
          <w:rFonts w:ascii="Verdana" w:hAnsi="Verdana" w:cs="Arial"/>
        </w:rPr>
        <w:t>that</w:t>
      </w:r>
      <w:r w:rsidR="007D075C" w:rsidRPr="008B7B69">
        <w:rPr>
          <w:rFonts w:ascii="Verdana" w:hAnsi="Verdana" w:cs="Arial"/>
        </w:rPr>
        <w:t xml:space="preserve"> need to. </w:t>
      </w:r>
    </w:p>
    <w:p w14:paraId="52458122" w14:textId="42631EFE" w:rsidR="00BF1ECE" w:rsidRPr="008B7B69" w:rsidRDefault="000C4B54" w:rsidP="00576C2E">
      <w:pPr>
        <w:pStyle w:val="Heading2"/>
      </w:pPr>
      <w:bookmarkStart w:id="42" w:name="_Toc108700270"/>
      <w:r w:rsidRPr="008B7B69">
        <w:t>Allegations</w:t>
      </w:r>
      <w:r w:rsidR="00C41360" w:rsidRPr="008B7B69">
        <w:t xml:space="preserve"> </w:t>
      </w:r>
      <w:r w:rsidR="00EE5263" w:rsidRPr="008B7B69">
        <w:t>a</w:t>
      </w:r>
      <w:r w:rsidR="00C41360" w:rsidRPr="008B7B69">
        <w:t xml:space="preserve">gainst teachers, other staff, including supply teachers and </w:t>
      </w:r>
      <w:bookmarkEnd w:id="42"/>
      <w:r w:rsidR="00DF54AB" w:rsidRPr="008B7B69">
        <w:t>volunteers.</w:t>
      </w:r>
      <w:r w:rsidR="00C41360" w:rsidRPr="008B7B69">
        <w:t xml:space="preserve"> </w:t>
      </w:r>
    </w:p>
    <w:p w14:paraId="0E1F444F" w14:textId="5B9AE616" w:rsidR="000579DA" w:rsidRDefault="000D0073" w:rsidP="00213595">
      <w:pPr>
        <w:pStyle w:val="ListParagraph"/>
        <w:numPr>
          <w:ilvl w:val="0"/>
          <w:numId w:val="21"/>
        </w:numPr>
        <w:rPr>
          <w:rFonts w:ascii="Verdana" w:hAnsi="Verdana" w:cs="Arial"/>
        </w:rPr>
      </w:pPr>
      <w:r w:rsidRPr="000579DA">
        <w:rPr>
          <w:rFonts w:ascii="Verdana" w:hAnsi="Verdana" w:cs="Arial"/>
        </w:rPr>
        <w:t xml:space="preserve">As a </w:t>
      </w:r>
      <w:r w:rsidR="00935B45">
        <w:rPr>
          <w:rFonts w:ascii="Verdana" w:hAnsi="Verdana" w:cs="Arial"/>
        </w:rPr>
        <w:t>Governing Body</w:t>
      </w:r>
      <w:r w:rsidRPr="000579DA">
        <w:rPr>
          <w:rFonts w:ascii="Verdana" w:hAnsi="Verdana" w:cs="Arial"/>
        </w:rPr>
        <w:t xml:space="preserve"> we are aware of our duties under Part </w:t>
      </w:r>
      <w:r w:rsidR="006B5A80">
        <w:rPr>
          <w:rFonts w:ascii="Verdana" w:hAnsi="Verdana" w:cs="Arial"/>
        </w:rPr>
        <w:t xml:space="preserve">Three and Part </w:t>
      </w:r>
      <w:r w:rsidRPr="000579DA">
        <w:rPr>
          <w:rFonts w:ascii="Verdana" w:hAnsi="Verdana" w:cs="Arial"/>
        </w:rPr>
        <w:t xml:space="preserve">Four, Keeping Children Safe in Education </w:t>
      </w:r>
      <w:r w:rsidR="009C29F7">
        <w:rPr>
          <w:rFonts w:ascii="Verdana" w:hAnsi="Verdana" w:cs="Arial"/>
        </w:rPr>
        <w:t>202</w:t>
      </w:r>
      <w:r w:rsidR="00EC4324">
        <w:rPr>
          <w:rFonts w:ascii="Verdana" w:hAnsi="Verdana" w:cs="Arial"/>
        </w:rPr>
        <w:t>4</w:t>
      </w:r>
      <w:r w:rsidR="009C29F7">
        <w:rPr>
          <w:rFonts w:ascii="Verdana" w:hAnsi="Verdana" w:cs="Arial"/>
        </w:rPr>
        <w:t xml:space="preserve"> </w:t>
      </w:r>
      <w:r w:rsidR="00C41360" w:rsidRPr="000579DA">
        <w:rPr>
          <w:rFonts w:ascii="Verdana" w:hAnsi="Verdana" w:cs="Arial"/>
        </w:rPr>
        <w:t>–</w:t>
      </w:r>
      <w:r w:rsidRPr="000579DA">
        <w:rPr>
          <w:rFonts w:ascii="Verdana" w:hAnsi="Verdana" w:cs="Arial"/>
        </w:rPr>
        <w:t xml:space="preserve"> </w:t>
      </w:r>
      <w:r w:rsidR="001F665A">
        <w:rPr>
          <w:rFonts w:ascii="Verdana" w:hAnsi="Verdana" w:cs="Arial"/>
        </w:rPr>
        <w:t xml:space="preserve">safer recruiting and </w:t>
      </w:r>
      <w:r w:rsidR="00C41360" w:rsidRPr="000579DA">
        <w:rPr>
          <w:rFonts w:ascii="Verdana" w:hAnsi="Verdana" w:cs="Arial"/>
        </w:rPr>
        <w:t xml:space="preserve">managing allegations </w:t>
      </w:r>
      <w:r w:rsidR="00F7411E" w:rsidRPr="000579DA">
        <w:rPr>
          <w:rFonts w:ascii="Verdana" w:hAnsi="Verdana" w:cs="Arial"/>
        </w:rPr>
        <w:t>made against teachers, other staff, including supply teachers and voluntee</w:t>
      </w:r>
      <w:r w:rsidR="008B083B" w:rsidRPr="000579DA">
        <w:rPr>
          <w:rFonts w:ascii="Verdana" w:hAnsi="Verdana" w:cs="Arial"/>
        </w:rPr>
        <w:t>r</w:t>
      </w:r>
      <w:r w:rsidR="00F7411E" w:rsidRPr="000579DA">
        <w:rPr>
          <w:rFonts w:ascii="Verdana" w:hAnsi="Verdana" w:cs="Arial"/>
        </w:rPr>
        <w:t>s.</w:t>
      </w:r>
    </w:p>
    <w:p w14:paraId="3DA0D3BD" w14:textId="77777777" w:rsidR="00F15047" w:rsidRPr="00F15047" w:rsidRDefault="00F15047" w:rsidP="00F15047">
      <w:pPr>
        <w:ind w:left="360"/>
        <w:rPr>
          <w:rFonts w:ascii="Verdana" w:hAnsi="Verdana" w:cs="Arial"/>
        </w:rPr>
      </w:pPr>
    </w:p>
    <w:p w14:paraId="38161111" w14:textId="29D04377" w:rsidR="009C29F7" w:rsidRPr="000579DA" w:rsidRDefault="009C29F7" w:rsidP="00213595">
      <w:pPr>
        <w:pStyle w:val="ListParagraph"/>
        <w:numPr>
          <w:ilvl w:val="0"/>
          <w:numId w:val="21"/>
        </w:numPr>
        <w:rPr>
          <w:rFonts w:ascii="Verdana" w:hAnsi="Verdana" w:cs="Arial"/>
        </w:rPr>
      </w:pPr>
      <w:r>
        <w:rPr>
          <w:rFonts w:ascii="Verdana" w:hAnsi="Verdana" w:cs="Arial"/>
        </w:rPr>
        <w:t>As a Governing Body we</w:t>
      </w:r>
      <w:r w:rsidR="00ED544E">
        <w:rPr>
          <w:rFonts w:ascii="Verdana" w:hAnsi="Verdana" w:cs="Arial"/>
        </w:rPr>
        <w:t xml:space="preserve"> aware of the new guidance within </w:t>
      </w:r>
      <w:proofErr w:type="spellStart"/>
      <w:r w:rsidR="00ED544E">
        <w:rPr>
          <w:rFonts w:ascii="Verdana" w:hAnsi="Verdana" w:cs="Arial"/>
        </w:rPr>
        <w:t>K</w:t>
      </w:r>
      <w:r w:rsidR="004B63C2">
        <w:rPr>
          <w:rFonts w:ascii="Verdana" w:hAnsi="Verdana" w:cs="Arial"/>
        </w:rPr>
        <w:t>CSiE</w:t>
      </w:r>
      <w:proofErr w:type="spellEnd"/>
      <w:r w:rsidR="004B63C2">
        <w:rPr>
          <w:rFonts w:ascii="Verdana" w:hAnsi="Verdana" w:cs="Arial"/>
        </w:rPr>
        <w:t xml:space="preserve"> </w:t>
      </w:r>
      <w:r w:rsidR="003A49A4">
        <w:rPr>
          <w:rFonts w:ascii="Verdana" w:hAnsi="Verdana" w:cs="Arial"/>
        </w:rPr>
        <w:t>regarding low le</w:t>
      </w:r>
      <w:r w:rsidR="00B442D0">
        <w:rPr>
          <w:rFonts w:ascii="Verdana" w:hAnsi="Verdana" w:cs="Arial"/>
        </w:rPr>
        <w:t xml:space="preserve">vel concerns. </w:t>
      </w:r>
      <w:r w:rsidR="00A15AEC">
        <w:rPr>
          <w:rFonts w:ascii="Verdana" w:hAnsi="Verdana" w:cs="Arial"/>
        </w:rPr>
        <w:t xml:space="preserve"> </w:t>
      </w:r>
    </w:p>
    <w:p w14:paraId="7F87B286" w14:textId="77777777" w:rsidR="000579DA" w:rsidRDefault="000579DA" w:rsidP="00B836FA">
      <w:pPr>
        <w:rPr>
          <w:rFonts w:ascii="Verdana" w:hAnsi="Verdana" w:cs="Arial"/>
        </w:rPr>
      </w:pPr>
    </w:p>
    <w:p w14:paraId="4BCB8D75" w14:textId="13D8C242" w:rsidR="00E65C8F" w:rsidRPr="000579DA" w:rsidRDefault="00C0298B" w:rsidP="00213595">
      <w:pPr>
        <w:pStyle w:val="ListParagraph"/>
        <w:numPr>
          <w:ilvl w:val="0"/>
          <w:numId w:val="21"/>
        </w:numPr>
        <w:rPr>
          <w:rFonts w:ascii="Verdana" w:hAnsi="Verdana" w:cs="Arial"/>
        </w:rPr>
      </w:pPr>
      <w:r w:rsidRPr="000579DA">
        <w:rPr>
          <w:rFonts w:ascii="Verdana" w:hAnsi="Verdana" w:cs="Arial"/>
        </w:rPr>
        <w:t xml:space="preserve">We recognise </w:t>
      </w:r>
      <w:r w:rsidR="00E65C8F" w:rsidRPr="000579DA">
        <w:rPr>
          <w:rFonts w:ascii="Verdana" w:hAnsi="Verdana" w:cs="Arial"/>
        </w:rPr>
        <w:t xml:space="preserve">that our duties </w:t>
      </w:r>
      <w:r w:rsidRPr="000579DA">
        <w:rPr>
          <w:rFonts w:ascii="Verdana" w:hAnsi="Verdana" w:cs="Arial"/>
        </w:rPr>
        <w:t xml:space="preserve">relate to members of staff, supply staff and volunteers who are currently working in any school or college regardless of whether the school or college is where the alleged abuse took place. </w:t>
      </w:r>
    </w:p>
    <w:p w14:paraId="7DA10FF3" w14:textId="77777777" w:rsidR="000579DA" w:rsidRPr="008B7B69" w:rsidRDefault="000579DA" w:rsidP="00B836FA">
      <w:pPr>
        <w:rPr>
          <w:rFonts w:ascii="Verdana" w:hAnsi="Verdana" w:cs="Arial"/>
        </w:rPr>
      </w:pPr>
    </w:p>
    <w:p w14:paraId="047F70C8" w14:textId="3CC30CB3" w:rsidR="00C86F9B" w:rsidRPr="000579DA" w:rsidRDefault="00C86F9B" w:rsidP="00213595">
      <w:pPr>
        <w:pStyle w:val="ListParagraph"/>
        <w:numPr>
          <w:ilvl w:val="0"/>
          <w:numId w:val="21"/>
        </w:numPr>
        <w:rPr>
          <w:rFonts w:ascii="Verdana" w:hAnsi="Verdana" w:cs="Arial"/>
        </w:rPr>
      </w:pPr>
      <w:r w:rsidRPr="000579DA">
        <w:rPr>
          <w:rFonts w:ascii="Verdana" w:hAnsi="Verdana" w:cs="Arial"/>
        </w:rPr>
        <w:t>We are aware of our responsibilities in respect of supply teachers, as outli</w:t>
      </w:r>
      <w:r w:rsidR="00DA4C82" w:rsidRPr="000579DA">
        <w:rPr>
          <w:rFonts w:ascii="Verdana" w:hAnsi="Verdana" w:cs="Arial"/>
        </w:rPr>
        <w:t>ned in par</w:t>
      </w:r>
      <w:r w:rsidR="0086074F">
        <w:rPr>
          <w:rFonts w:ascii="Verdana" w:hAnsi="Verdana" w:cs="Arial"/>
        </w:rPr>
        <w:t xml:space="preserve">t 3 </w:t>
      </w:r>
      <w:r w:rsidR="00A12705" w:rsidRPr="000579DA">
        <w:rPr>
          <w:rFonts w:ascii="Verdana" w:hAnsi="Verdana" w:cs="Arial"/>
        </w:rPr>
        <w:t>of Keeping Children Safe in Education 202</w:t>
      </w:r>
      <w:r w:rsidR="00EC4324">
        <w:rPr>
          <w:rFonts w:ascii="Verdana" w:hAnsi="Verdana" w:cs="Arial"/>
        </w:rPr>
        <w:t>4</w:t>
      </w:r>
      <w:r w:rsidR="00A12705" w:rsidRPr="000579DA">
        <w:rPr>
          <w:rFonts w:ascii="Verdana" w:hAnsi="Verdana" w:cs="Arial"/>
        </w:rPr>
        <w:t xml:space="preserve">. </w:t>
      </w:r>
    </w:p>
    <w:p w14:paraId="0F399F4B" w14:textId="77777777" w:rsidR="000579DA" w:rsidRPr="008B7B69" w:rsidRDefault="000579DA" w:rsidP="00B836FA">
      <w:pPr>
        <w:rPr>
          <w:rFonts w:ascii="Verdana" w:hAnsi="Verdana" w:cs="Arial"/>
        </w:rPr>
      </w:pPr>
    </w:p>
    <w:p w14:paraId="678F68EC" w14:textId="484E14DD" w:rsidR="00F7411E" w:rsidRPr="000579DA" w:rsidRDefault="00E65C8F" w:rsidP="00213595">
      <w:pPr>
        <w:pStyle w:val="ListParagraph"/>
        <w:numPr>
          <w:ilvl w:val="0"/>
          <w:numId w:val="21"/>
        </w:numPr>
        <w:rPr>
          <w:rFonts w:ascii="Verdana" w:hAnsi="Verdana" w:cs="Arial"/>
        </w:rPr>
      </w:pPr>
      <w:r w:rsidRPr="000579DA">
        <w:rPr>
          <w:rFonts w:ascii="Verdana" w:hAnsi="Verdana" w:cs="Arial"/>
        </w:rPr>
        <w:t>We are aware that a</w:t>
      </w:r>
      <w:r w:rsidR="00C0298B" w:rsidRPr="000579DA">
        <w:rPr>
          <w:rFonts w:ascii="Verdana" w:hAnsi="Verdana" w:cs="Arial"/>
        </w:rPr>
        <w:t>llegations against a teacher who is no longer teaching should be referred to the police. Historical allegations of abuse should also be referred to the police</w:t>
      </w:r>
      <w:r w:rsidR="00006AB1">
        <w:rPr>
          <w:rFonts w:ascii="Verdana" w:hAnsi="Verdana" w:cs="Arial"/>
        </w:rPr>
        <w:t>.</w:t>
      </w:r>
    </w:p>
    <w:p w14:paraId="1F553ACE" w14:textId="77777777" w:rsidR="000579DA" w:rsidRPr="008B7B69" w:rsidRDefault="000579DA" w:rsidP="00B836FA">
      <w:pPr>
        <w:rPr>
          <w:rFonts w:ascii="Verdana" w:hAnsi="Verdana" w:cs="Arial"/>
        </w:rPr>
      </w:pPr>
    </w:p>
    <w:p w14:paraId="3FA2A839" w14:textId="065F70CB" w:rsidR="000579DA" w:rsidRPr="000579DA" w:rsidRDefault="008B083B" w:rsidP="00213595">
      <w:pPr>
        <w:pStyle w:val="ListParagraph"/>
        <w:numPr>
          <w:ilvl w:val="0"/>
          <w:numId w:val="21"/>
        </w:numPr>
        <w:rPr>
          <w:rFonts w:ascii="Verdana" w:hAnsi="Verdana" w:cs="Arial"/>
        </w:rPr>
      </w:pPr>
      <w:r w:rsidRPr="000579DA">
        <w:rPr>
          <w:rFonts w:ascii="Verdana" w:hAnsi="Verdana" w:cs="Arial"/>
        </w:rPr>
        <w:t xml:space="preserve">We will ensure </w:t>
      </w:r>
      <w:r w:rsidR="00DF546D" w:rsidRPr="000579DA">
        <w:rPr>
          <w:rFonts w:ascii="Verdana" w:hAnsi="Verdana" w:cs="Arial"/>
        </w:rPr>
        <w:t>that there a</w:t>
      </w:r>
      <w:r w:rsidR="003D166E" w:rsidRPr="000579DA">
        <w:rPr>
          <w:rFonts w:ascii="Verdana" w:hAnsi="Verdana" w:cs="Arial"/>
        </w:rPr>
        <w:t>re procedures in place to effectively manage</w:t>
      </w:r>
      <w:r w:rsidR="00DF546D" w:rsidRPr="000579DA">
        <w:rPr>
          <w:rFonts w:ascii="Verdana" w:hAnsi="Verdana" w:cs="Arial"/>
        </w:rPr>
        <w:t xml:space="preserve"> allegations against all staff members</w:t>
      </w:r>
      <w:r w:rsidR="004A74E6">
        <w:rPr>
          <w:rFonts w:ascii="Verdana" w:hAnsi="Verdana" w:cs="Arial"/>
        </w:rPr>
        <w:t>, including low level concerns</w:t>
      </w:r>
      <w:r w:rsidR="00DF546D" w:rsidRPr="000579DA">
        <w:rPr>
          <w:rFonts w:ascii="Verdana" w:hAnsi="Verdana" w:cs="Arial"/>
        </w:rPr>
        <w:t xml:space="preserve">. </w:t>
      </w:r>
    </w:p>
    <w:p w14:paraId="034C2ABC" w14:textId="77777777" w:rsidR="000579DA" w:rsidRDefault="000579DA" w:rsidP="00B836FA">
      <w:pPr>
        <w:rPr>
          <w:rFonts w:ascii="Verdana" w:hAnsi="Verdana" w:cs="Arial"/>
        </w:rPr>
      </w:pPr>
    </w:p>
    <w:p w14:paraId="4F7C8E37" w14:textId="05313D8C" w:rsidR="00A04ACF" w:rsidRPr="000579DA" w:rsidRDefault="006626F6" w:rsidP="00213595">
      <w:pPr>
        <w:pStyle w:val="ListParagraph"/>
        <w:numPr>
          <w:ilvl w:val="0"/>
          <w:numId w:val="21"/>
        </w:numPr>
        <w:rPr>
          <w:rFonts w:ascii="Verdana" w:hAnsi="Verdana" w:cs="Arial"/>
        </w:rPr>
      </w:pPr>
      <w:r w:rsidRPr="000579DA">
        <w:rPr>
          <w:rFonts w:ascii="Verdana" w:hAnsi="Verdana" w:cs="Arial"/>
        </w:rPr>
        <w:t>We will train our staff to enable them to raise concerns and</w:t>
      </w:r>
      <w:r w:rsidR="00006AB1">
        <w:rPr>
          <w:rFonts w:ascii="Verdana" w:hAnsi="Verdana" w:cs="Arial"/>
        </w:rPr>
        <w:t>,</w:t>
      </w:r>
      <w:r w:rsidR="00ED1EA8">
        <w:rPr>
          <w:rFonts w:ascii="Verdana" w:hAnsi="Verdana" w:cs="Arial"/>
        </w:rPr>
        <w:t xml:space="preserve"> </w:t>
      </w:r>
      <w:r w:rsidRPr="000579DA">
        <w:rPr>
          <w:rFonts w:ascii="Verdana" w:hAnsi="Verdana" w:cs="Arial"/>
        </w:rPr>
        <w:t>as a school</w:t>
      </w:r>
      <w:r w:rsidR="00006AB1">
        <w:rPr>
          <w:rFonts w:ascii="Verdana" w:hAnsi="Verdana" w:cs="Arial"/>
        </w:rPr>
        <w:t>,</w:t>
      </w:r>
      <w:r w:rsidR="00ED1EA8">
        <w:rPr>
          <w:rFonts w:ascii="Verdana" w:hAnsi="Verdana" w:cs="Arial"/>
        </w:rPr>
        <w:t xml:space="preserve"> </w:t>
      </w:r>
      <w:r w:rsidR="009A2AB5" w:rsidRPr="000579DA">
        <w:rPr>
          <w:rFonts w:ascii="Verdana" w:hAnsi="Verdana" w:cs="Arial"/>
        </w:rPr>
        <w:t xml:space="preserve">we will follow the </w:t>
      </w:r>
      <w:r w:rsidR="000513AB" w:rsidRPr="000579DA">
        <w:rPr>
          <w:rFonts w:ascii="Verdana" w:hAnsi="Verdana" w:cs="Arial"/>
        </w:rPr>
        <w:t>guidelines</w:t>
      </w:r>
      <w:r w:rsidR="009A2AB5" w:rsidRPr="000579DA">
        <w:rPr>
          <w:rFonts w:ascii="Verdana" w:hAnsi="Verdana" w:cs="Arial"/>
        </w:rPr>
        <w:t xml:space="preserve"> outlined in Part 4 of Keeping Children Safe in Education </w:t>
      </w:r>
      <w:r w:rsidR="0086074F">
        <w:rPr>
          <w:rFonts w:ascii="Verdana" w:hAnsi="Verdana" w:cs="Arial"/>
        </w:rPr>
        <w:t>202</w:t>
      </w:r>
      <w:r w:rsidR="00EC4324">
        <w:rPr>
          <w:rFonts w:ascii="Verdana" w:hAnsi="Verdana" w:cs="Arial"/>
        </w:rPr>
        <w:t>4</w:t>
      </w:r>
      <w:r w:rsidR="009A2AB5" w:rsidRPr="000579DA">
        <w:rPr>
          <w:rFonts w:ascii="Verdana" w:hAnsi="Verdana" w:cs="Arial"/>
        </w:rPr>
        <w:t xml:space="preserve">. </w:t>
      </w:r>
    </w:p>
    <w:p w14:paraId="30DB66E4" w14:textId="77777777" w:rsidR="000579DA" w:rsidRPr="008B7B69" w:rsidRDefault="000579DA" w:rsidP="00B836FA">
      <w:pPr>
        <w:rPr>
          <w:rFonts w:ascii="Verdana" w:hAnsi="Verdana" w:cs="Arial"/>
        </w:rPr>
      </w:pPr>
    </w:p>
    <w:p w14:paraId="52A115AF" w14:textId="106F3F97" w:rsidR="002A566B" w:rsidRPr="000579DA" w:rsidRDefault="002A566B" w:rsidP="00213595">
      <w:pPr>
        <w:pStyle w:val="ListParagraph"/>
        <w:numPr>
          <w:ilvl w:val="0"/>
          <w:numId w:val="21"/>
        </w:numPr>
        <w:rPr>
          <w:rFonts w:ascii="Verdana" w:hAnsi="Verdana" w:cs="Arial"/>
        </w:rPr>
      </w:pPr>
      <w:r w:rsidRPr="000579DA">
        <w:rPr>
          <w:rFonts w:ascii="Verdana" w:hAnsi="Verdana" w:cs="Arial"/>
        </w:rPr>
        <w:t xml:space="preserve">Our school will refer cases to the Local Authority Designated Officer </w:t>
      </w:r>
      <w:r w:rsidR="00FE6DB9" w:rsidRPr="000579DA">
        <w:rPr>
          <w:rFonts w:ascii="Verdana" w:hAnsi="Verdana" w:cs="Arial"/>
        </w:rPr>
        <w:t>(LADO)</w:t>
      </w:r>
      <w:r w:rsidR="00ED1EA8">
        <w:rPr>
          <w:rFonts w:ascii="Verdana" w:hAnsi="Verdana" w:cs="Arial"/>
        </w:rPr>
        <w:t xml:space="preserve"> </w:t>
      </w:r>
      <w:r w:rsidRPr="000579DA">
        <w:rPr>
          <w:rFonts w:ascii="Verdana" w:hAnsi="Verdana" w:cs="Arial"/>
        </w:rPr>
        <w:t>where</w:t>
      </w:r>
      <w:r w:rsidR="00AB259B" w:rsidRPr="000579DA">
        <w:rPr>
          <w:rFonts w:ascii="Verdana" w:hAnsi="Verdana" w:cs="Arial"/>
        </w:rPr>
        <w:t xml:space="preserve"> a member of staff, supply or agency staff or volunteer has, either inside or outside of school</w:t>
      </w:r>
      <w:r w:rsidRPr="000579DA">
        <w:rPr>
          <w:rFonts w:ascii="Verdana" w:hAnsi="Verdana" w:cs="Arial"/>
        </w:rPr>
        <w:t>:</w:t>
      </w:r>
    </w:p>
    <w:p w14:paraId="764CA3D0" w14:textId="77777777" w:rsidR="000579DA" w:rsidRPr="008B7B69" w:rsidRDefault="000579DA" w:rsidP="00B836FA">
      <w:pPr>
        <w:rPr>
          <w:rFonts w:ascii="Verdana" w:hAnsi="Verdana" w:cs="Arial"/>
        </w:rPr>
      </w:pPr>
    </w:p>
    <w:p w14:paraId="3DC31082" w14:textId="6A4D7E3D" w:rsidR="002A566B" w:rsidRPr="000579DA" w:rsidRDefault="002A566B" w:rsidP="00213595">
      <w:pPr>
        <w:pStyle w:val="ListParagraph"/>
        <w:numPr>
          <w:ilvl w:val="0"/>
          <w:numId w:val="23"/>
        </w:numPr>
        <w:ind w:left="1134" w:hanging="283"/>
        <w:rPr>
          <w:rFonts w:ascii="Verdana" w:hAnsi="Verdana" w:cs="Arial"/>
        </w:rPr>
      </w:pPr>
      <w:r w:rsidRPr="000579DA">
        <w:rPr>
          <w:rFonts w:ascii="Verdana" w:hAnsi="Verdana" w:cs="Arial"/>
        </w:rPr>
        <w:t xml:space="preserve">behaved in a way that has harmed a child, or may have harmed a </w:t>
      </w:r>
      <w:proofErr w:type="gramStart"/>
      <w:r w:rsidRPr="000579DA">
        <w:rPr>
          <w:rFonts w:ascii="Verdana" w:hAnsi="Verdana" w:cs="Arial"/>
        </w:rPr>
        <w:t>child;</w:t>
      </w:r>
      <w:proofErr w:type="gramEnd"/>
    </w:p>
    <w:p w14:paraId="7F5D29DC" w14:textId="1097C059" w:rsidR="002A566B" w:rsidRPr="000579DA" w:rsidRDefault="002A566B" w:rsidP="00213595">
      <w:pPr>
        <w:pStyle w:val="ListParagraph"/>
        <w:numPr>
          <w:ilvl w:val="0"/>
          <w:numId w:val="23"/>
        </w:numPr>
        <w:ind w:left="1134" w:hanging="283"/>
        <w:rPr>
          <w:rFonts w:ascii="Verdana" w:hAnsi="Verdana" w:cs="Arial"/>
        </w:rPr>
      </w:pPr>
      <w:r w:rsidRPr="000579DA">
        <w:rPr>
          <w:rFonts w:ascii="Verdana" w:hAnsi="Verdana" w:cs="Arial"/>
        </w:rPr>
        <w:t xml:space="preserve">possibly committed a criminal offence against or related to a </w:t>
      </w:r>
      <w:proofErr w:type="gramStart"/>
      <w:r w:rsidRPr="000579DA">
        <w:rPr>
          <w:rFonts w:ascii="Verdana" w:hAnsi="Verdana" w:cs="Arial"/>
        </w:rPr>
        <w:t>child;</w:t>
      </w:r>
      <w:proofErr w:type="gramEnd"/>
    </w:p>
    <w:p w14:paraId="341BC692" w14:textId="500535A6" w:rsidR="002A566B" w:rsidRPr="000579DA" w:rsidRDefault="002A566B" w:rsidP="00213595">
      <w:pPr>
        <w:pStyle w:val="ListParagraph"/>
        <w:numPr>
          <w:ilvl w:val="0"/>
          <w:numId w:val="23"/>
        </w:numPr>
        <w:ind w:left="1134" w:hanging="283"/>
        <w:rPr>
          <w:rFonts w:ascii="Verdana" w:hAnsi="Verdana" w:cs="Arial"/>
        </w:rPr>
      </w:pPr>
      <w:r w:rsidRPr="000579DA">
        <w:rPr>
          <w:rFonts w:ascii="Verdana" w:hAnsi="Verdana" w:cs="Arial"/>
        </w:rPr>
        <w:t>behaved towards a child or children in a way that indicates he or she may pose a risk of harm to children; or</w:t>
      </w:r>
    </w:p>
    <w:p w14:paraId="7D2141A7" w14:textId="353BB171" w:rsidR="002A566B" w:rsidRPr="000579DA" w:rsidRDefault="002A566B" w:rsidP="00213595">
      <w:pPr>
        <w:pStyle w:val="ListParagraph"/>
        <w:numPr>
          <w:ilvl w:val="0"/>
          <w:numId w:val="23"/>
        </w:numPr>
        <w:ind w:left="1134" w:hanging="283"/>
        <w:rPr>
          <w:rFonts w:ascii="Verdana" w:hAnsi="Verdana" w:cs="Arial"/>
        </w:rPr>
      </w:pPr>
      <w:r w:rsidRPr="000579DA">
        <w:rPr>
          <w:rFonts w:ascii="Verdana" w:hAnsi="Verdana" w:cs="Arial"/>
        </w:rPr>
        <w:t>behaved or may have behaved in a way that indicates they may not be suitable to work with children.</w:t>
      </w:r>
    </w:p>
    <w:p w14:paraId="4E131896" w14:textId="77777777" w:rsidR="000579DA" w:rsidRPr="008B7B69" w:rsidRDefault="000579DA" w:rsidP="00B836FA">
      <w:pPr>
        <w:rPr>
          <w:rFonts w:ascii="Verdana" w:hAnsi="Verdana" w:cs="Arial"/>
        </w:rPr>
      </w:pPr>
    </w:p>
    <w:p w14:paraId="5BA09337" w14:textId="66BD0FA2" w:rsidR="000579DA" w:rsidRPr="009B0F6C" w:rsidRDefault="009A2AB5" w:rsidP="00213595">
      <w:pPr>
        <w:pStyle w:val="ListParagraph"/>
        <w:numPr>
          <w:ilvl w:val="0"/>
          <w:numId w:val="21"/>
        </w:numPr>
        <w:rPr>
          <w:rFonts w:ascii="Verdana" w:hAnsi="Verdana"/>
        </w:rPr>
      </w:pPr>
      <w:r w:rsidRPr="005E56F7">
        <w:rPr>
          <w:rFonts w:ascii="Verdana" w:hAnsi="Verdana" w:cs="Arial"/>
        </w:rPr>
        <w:t>All s</w:t>
      </w:r>
      <w:r w:rsidR="00DF546D" w:rsidRPr="005E56F7">
        <w:rPr>
          <w:rFonts w:ascii="Verdana" w:hAnsi="Verdana" w:cs="Arial"/>
        </w:rPr>
        <w:t xml:space="preserve">uch </w:t>
      </w:r>
      <w:r w:rsidRPr="005E56F7">
        <w:rPr>
          <w:rFonts w:ascii="Verdana" w:hAnsi="Verdana" w:cs="Arial"/>
        </w:rPr>
        <w:t xml:space="preserve">cases, and in cases of any doubt as to whether the matter reaches threshold for an </w:t>
      </w:r>
      <w:r w:rsidR="00DF546D" w:rsidRPr="005E56F7">
        <w:rPr>
          <w:rFonts w:ascii="Verdana" w:hAnsi="Verdana" w:cs="Arial"/>
        </w:rPr>
        <w:t>allegation</w:t>
      </w:r>
      <w:r w:rsidRPr="005E56F7">
        <w:rPr>
          <w:rFonts w:ascii="Verdana" w:hAnsi="Verdana" w:cs="Arial"/>
        </w:rPr>
        <w:t xml:space="preserve">, advice and guidance </w:t>
      </w:r>
      <w:r w:rsidR="00C145B0" w:rsidRPr="005E56F7">
        <w:rPr>
          <w:rFonts w:ascii="Verdana" w:hAnsi="Verdana" w:cs="Arial"/>
        </w:rPr>
        <w:t>must</w:t>
      </w:r>
      <w:r w:rsidR="00DF546D" w:rsidRPr="005E56F7">
        <w:rPr>
          <w:rFonts w:ascii="Verdana" w:hAnsi="Verdana" w:cs="Arial"/>
        </w:rPr>
        <w:t xml:space="preserve"> be </w:t>
      </w:r>
      <w:r w:rsidRPr="005E56F7">
        <w:rPr>
          <w:rFonts w:ascii="Verdana" w:hAnsi="Verdana" w:cs="Arial"/>
        </w:rPr>
        <w:t xml:space="preserve">sought from the </w:t>
      </w:r>
      <w:r w:rsidR="006F547B" w:rsidRPr="005E56F7">
        <w:rPr>
          <w:rFonts w:ascii="Verdana" w:hAnsi="Verdana" w:cs="Arial"/>
        </w:rPr>
        <w:t>L</w:t>
      </w:r>
      <w:r w:rsidR="00FE6DB9" w:rsidRPr="005E56F7">
        <w:rPr>
          <w:rFonts w:ascii="Verdana" w:hAnsi="Verdana" w:cs="Arial"/>
        </w:rPr>
        <w:t>ADO</w:t>
      </w:r>
      <w:r w:rsidR="00DF546D" w:rsidRPr="005E56F7">
        <w:rPr>
          <w:rFonts w:ascii="Verdana" w:hAnsi="Verdana" w:cs="Arial"/>
        </w:rPr>
        <w:t xml:space="preserve"> </w:t>
      </w:r>
      <w:r w:rsidRPr="005E56F7">
        <w:rPr>
          <w:rFonts w:ascii="Verdana" w:hAnsi="Verdana" w:cs="Arial"/>
        </w:rPr>
        <w:t xml:space="preserve">BEFORE any internal investigation begins. </w:t>
      </w:r>
    </w:p>
    <w:p w14:paraId="7E0D9D0E" w14:textId="77777777" w:rsidR="009B0F6C" w:rsidRPr="009B0F6C" w:rsidRDefault="009B0F6C" w:rsidP="009B0F6C">
      <w:pPr>
        <w:ind w:left="360"/>
        <w:rPr>
          <w:rFonts w:ascii="Verdana" w:hAnsi="Verdana"/>
        </w:rPr>
      </w:pPr>
    </w:p>
    <w:p w14:paraId="53417EF2" w14:textId="602328DA" w:rsidR="009B0F6C" w:rsidRPr="005E56F7" w:rsidRDefault="009B0F6C" w:rsidP="00213595">
      <w:pPr>
        <w:pStyle w:val="ListParagraph"/>
        <w:numPr>
          <w:ilvl w:val="0"/>
          <w:numId w:val="21"/>
        </w:numPr>
        <w:rPr>
          <w:rFonts w:ascii="Verdana" w:hAnsi="Verdana"/>
        </w:rPr>
      </w:pPr>
      <w:r>
        <w:rPr>
          <w:rFonts w:ascii="Verdana" w:hAnsi="Verdana" w:cs="Arial"/>
        </w:rPr>
        <w:t xml:space="preserve"> For further information on how we will respond to any such allegations see </w:t>
      </w:r>
      <w:r w:rsidR="007729B1">
        <w:rPr>
          <w:rFonts w:ascii="Verdana" w:hAnsi="Verdana" w:cs="Arial"/>
        </w:rPr>
        <w:t xml:space="preserve">section </w:t>
      </w:r>
      <w:proofErr w:type="gramStart"/>
      <w:r w:rsidR="007729B1">
        <w:rPr>
          <w:rFonts w:ascii="Verdana" w:hAnsi="Verdana" w:cs="Arial"/>
        </w:rPr>
        <w:t xml:space="preserve">13 </w:t>
      </w:r>
      <w:r>
        <w:rPr>
          <w:rFonts w:ascii="Verdana" w:hAnsi="Verdana" w:cs="Arial"/>
        </w:rPr>
        <w:t xml:space="preserve"> below</w:t>
      </w:r>
      <w:proofErr w:type="gramEnd"/>
      <w:r>
        <w:rPr>
          <w:rFonts w:ascii="Verdana" w:hAnsi="Verdana" w:cs="Arial"/>
        </w:rPr>
        <w:t xml:space="preserve">. </w:t>
      </w:r>
    </w:p>
    <w:p w14:paraId="7D1AB8FA" w14:textId="50C97529" w:rsidR="00E86C33" w:rsidRPr="005E56F7" w:rsidRDefault="00E86C33" w:rsidP="00576C2E">
      <w:pPr>
        <w:pStyle w:val="Heading2"/>
      </w:pPr>
      <w:bookmarkStart w:id="43" w:name="_Toc108700271"/>
      <w:r w:rsidRPr="005E56F7">
        <w:t xml:space="preserve">Other areas of </w:t>
      </w:r>
      <w:r w:rsidR="00DE0521" w:rsidRPr="005E56F7">
        <w:t>note</w:t>
      </w:r>
      <w:bookmarkEnd w:id="43"/>
      <w:r w:rsidRPr="005E56F7">
        <w:t xml:space="preserve"> </w:t>
      </w:r>
    </w:p>
    <w:p w14:paraId="49514252" w14:textId="32B7F80C" w:rsidR="00E86C33" w:rsidRPr="005E56F7" w:rsidRDefault="00C26A3E" w:rsidP="00D351CE">
      <w:pPr>
        <w:pStyle w:val="ListParagraph"/>
        <w:numPr>
          <w:ilvl w:val="0"/>
          <w:numId w:val="12"/>
        </w:numPr>
        <w:autoSpaceDE w:val="0"/>
        <w:autoSpaceDN w:val="0"/>
        <w:adjustRightInd w:val="0"/>
        <w:spacing w:after="263"/>
        <w:ind w:hanging="436"/>
        <w:rPr>
          <w:rFonts w:ascii="Verdana" w:hAnsi="Verdana" w:cs="Arial"/>
        </w:rPr>
      </w:pPr>
      <w:r w:rsidRPr="005E56F7">
        <w:rPr>
          <w:rFonts w:ascii="Verdana" w:hAnsi="Verdana" w:cs="Arial"/>
        </w:rPr>
        <w:t>E</w:t>
      </w:r>
      <w:r w:rsidR="009A2AB5" w:rsidRPr="005E56F7">
        <w:rPr>
          <w:rFonts w:ascii="Verdana" w:hAnsi="Verdana" w:cs="Arial"/>
        </w:rPr>
        <w:t xml:space="preserve">nsuring that we discharge </w:t>
      </w:r>
      <w:r w:rsidR="00FF1FA4" w:rsidRPr="005E56F7">
        <w:rPr>
          <w:rFonts w:ascii="Verdana" w:hAnsi="Verdana" w:cs="Arial"/>
        </w:rPr>
        <w:t>our responsibilities</w:t>
      </w:r>
      <w:r w:rsidR="006F547B" w:rsidRPr="005E56F7">
        <w:rPr>
          <w:rFonts w:ascii="Verdana" w:hAnsi="Verdana" w:cs="Arial"/>
        </w:rPr>
        <w:t xml:space="preserve"> </w:t>
      </w:r>
      <w:r w:rsidR="003A14EB" w:rsidRPr="005E56F7">
        <w:rPr>
          <w:rFonts w:ascii="Verdana" w:hAnsi="Verdana" w:cs="Arial"/>
        </w:rPr>
        <w:t xml:space="preserve">as a </w:t>
      </w:r>
      <w:r w:rsidR="00935B45">
        <w:rPr>
          <w:rFonts w:ascii="Verdana" w:hAnsi="Verdana" w:cs="Arial"/>
        </w:rPr>
        <w:t>Governing Body</w:t>
      </w:r>
      <w:r w:rsidR="0095001C" w:rsidRPr="005E56F7">
        <w:rPr>
          <w:rFonts w:ascii="Verdana" w:hAnsi="Verdana" w:cs="Arial"/>
        </w:rPr>
        <w:t xml:space="preserve"> </w:t>
      </w:r>
      <w:r w:rsidR="009A2AB5" w:rsidRPr="005E56F7">
        <w:rPr>
          <w:rFonts w:ascii="Verdana" w:hAnsi="Verdana" w:cs="Arial"/>
        </w:rPr>
        <w:t xml:space="preserve">in respect of adhering to the reporting restrictions imposed by the Education Act 2002 </w:t>
      </w:r>
      <w:r w:rsidR="000C3A7C" w:rsidRPr="005E56F7">
        <w:rPr>
          <w:rFonts w:ascii="Verdana" w:hAnsi="Verdana" w:cs="Arial"/>
        </w:rPr>
        <w:t xml:space="preserve">where teachers are under investigation. </w:t>
      </w:r>
    </w:p>
    <w:p w14:paraId="0CD5F5C6" w14:textId="61FAFCE1" w:rsidR="009A2AB5" w:rsidRPr="007E7E5E" w:rsidRDefault="003A14EB" w:rsidP="00D351CE">
      <w:pPr>
        <w:pStyle w:val="ListParagraph"/>
        <w:numPr>
          <w:ilvl w:val="0"/>
          <w:numId w:val="12"/>
        </w:numPr>
        <w:autoSpaceDE w:val="0"/>
        <w:autoSpaceDN w:val="0"/>
        <w:adjustRightInd w:val="0"/>
        <w:spacing w:after="263"/>
        <w:ind w:hanging="436"/>
        <w:rPr>
          <w:rFonts w:ascii="Verdana" w:hAnsi="Verdana" w:cs="Arial"/>
        </w:rPr>
      </w:pPr>
      <w:r w:rsidRPr="007E7E5E">
        <w:rPr>
          <w:rFonts w:ascii="Verdana" w:hAnsi="Verdana" w:cs="Arial"/>
        </w:rPr>
        <w:lastRenderedPageBreak/>
        <w:t xml:space="preserve">As a </w:t>
      </w:r>
      <w:r w:rsidR="00935B45" w:rsidRPr="007E7E5E">
        <w:rPr>
          <w:rFonts w:ascii="Verdana" w:hAnsi="Verdana" w:cs="Arial"/>
        </w:rPr>
        <w:t>Governing Body</w:t>
      </w:r>
      <w:r w:rsidRPr="007E7E5E">
        <w:rPr>
          <w:rFonts w:ascii="Verdana" w:hAnsi="Verdana" w:cs="Arial"/>
        </w:rPr>
        <w:t xml:space="preserve"> w</w:t>
      </w:r>
      <w:r w:rsidR="000C3A7C" w:rsidRPr="007E7E5E">
        <w:rPr>
          <w:rFonts w:ascii="Verdana" w:hAnsi="Verdana" w:cs="Arial"/>
        </w:rPr>
        <w:t xml:space="preserve">e will also ensure parents and carers are aware of their responsibilities not to </w:t>
      </w:r>
      <w:r w:rsidR="000513AB" w:rsidRPr="007E7E5E">
        <w:rPr>
          <w:rFonts w:ascii="Verdana" w:hAnsi="Verdana" w:cs="Arial"/>
        </w:rPr>
        <w:t>publish</w:t>
      </w:r>
      <w:r w:rsidR="000C3A7C" w:rsidRPr="007E7E5E">
        <w:rPr>
          <w:rFonts w:ascii="Verdana" w:hAnsi="Verdana" w:cs="Arial"/>
        </w:rPr>
        <w:t xml:space="preserve"> any information during such investigations as highlighted </w:t>
      </w:r>
      <w:r w:rsidR="00BA48F3" w:rsidRPr="007E7E5E">
        <w:rPr>
          <w:rFonts w:ascii="Verdana" w:hAnsi="Verdana" w:cs="Arial"/>
        </w:rPr>
        <w:t>in</w:t>
      </w:r>
      <w:r w:rsidR="000C3A7C" w:rsidRPr="007E7E5E">
        <w:rPr>
          <w:rFonts w:ascii="Verdana" w:hAnsi="Verdana" w:cs="Arial"/>
        </w:rPr>
        <w:t xml:space="preserve"> para</w:t>
      </w:r>
      <w:r w:rsidR="00BA48F3" w:rsidRPr="007E7E5E">
        <w:rPr>
          <w:rFonts w:ascii="Verdana" w:hAnsi="Verdana" w:cs="Arial"/>
        </w:rPr>
        <w:t>graph</w:t>
      </w:r>
      <w:r w:rsidR="000C3A7C" w:rsidRPr="007E7E5E">
        <w:rPr>
          <w:rFonts w:ascii="Verdana" w:hAnsi="Verdana" w:cs="Arial"/>
        </w:rPr>
        <w:t xml:space="preserve"> </w:t>
      </w:r>
      <w:r w:rsidR="007316DA" w:rsidRPr="007E7E5E">
        <w:rPr>
          <w:rFonts w:ascii="Verdana" w:hAnsi="Verdana" w:cs="Arial"/>
        </w:rPr>
        <w:t>3</w:t>
      </w:r>
      <w:r w:rsidR="0088302B" w:rsidRPr="007E7E5E">
        <w:rPr>
          <w:rFonts w:ascii="Verdana" w:hAnsi="Verdana" w:cs="Arial"/>
        </w:rPr>
        <w:t>9</w:t>
      </w:r>
      <w:r w:rsidR="007E7E5E" w:rsidRPr="007E7E5E">
        <w:rPr>
          <w:rFonts w:ascii="Verdana" w:hAnsi="Verdana" w:cs="Arial"/>
        </w:rPr>
        <w:t>7</w:t>
      </w:r>
      <w:r w:rsidR="000D237D" w:rsidRPr="007E7E5E">
        <w:rPr>
          <w:rFonts w:ascii="Verdana" w:hAnsi="Verdana" w:cs="Arial"/>
        </w:rPr>
        <w:t xml:space="preserve"> </w:t>
      </w:r>
      <w:r w:rsidR="00DB458A" w:rsidRPr="007E7E5E">
        <w:rPr>
          <w:rFonts w:ascii="Verdana" w:hAnsi="Verdana" w:cs="Arial"/>
        </w:rPr>
        <w:t xml:space="preserve">of </w:t>
      </w:r>
      <w:r w:rsidR="000513AB" w:rsidRPr="007E7E5E">
        <w:rPr>
          <w:rFonts w:ascii="Verdana" w:hAnsi="Verdana" w:cs="Arial"/>
        </w:rPr>
        <w:t>Keeping</w:t>
      </w:r>
      <w:r w:rsidR="000C3A7C" w:rsidRPr="007E7E5E">
        <w:rPr>
          <w:rFonts w:ascii="Verdana" w:hAnsi="Verdana" w:cs="Arial"/>
        </w:rPr>
        <w:t xml:space="preserve"> Children Safe in Education </w:t>
      </w:r>
      <w:r w:rsidR="0086074F" w:rsidRPr="007E7E5E">
        <w:rPr>
          <w:rFonts w:ascii="Verdana" w:hAnsi="Verdana" w:cs="Arial"/>
        </w:rPr>
        <w:t>202</w:t>
      </w:r>
      <w:r w:rsidR="007E7E5E">
        <w:rPr>
          <w:rFonts w:ascii="Verdana" w:hAnsi="Verdana" w:cs="Arial"/>
        </w:rPr>
        <w:t>4</w:t>
      </w:r>
      <w:r w:rsidR="00075447" w:rsidRPr="007E7E5E">
        <w:rPr>
          <w:rFonts w:ascii="Verdana" w:hAnsi="Verdana" w:cs="Arial"/>
        </w:rPr>
        <w:t xml:space="preserve"> </w:t>
      </w:r>
      <w:r w:rsidR="000C3A7C" w:rsidRPr="007E7E5E">
        <w:rPr>
          <w:rFonts w:ascii="Verdana" w:hAnsi="Verdana" w:cs="Arial"/>
        </w:rPr>
        <w:t>and section 141F of the Education Act 2002</w:t>
      </w:r>
      <w:r w:rsidR="00DB458A" w:rsidRPr="007E7E5E">
        <w:rPr>
          <w:rFonts w:ascii="Verdana" w:hAnsi="Verdana" w:cs="Arial"/>
        </w:rPr>
        <w:t>.</w:t>
      </w:r>
    </w:p>
    <w:p w14:paraId="0CD5F5C7" w14:textId="718B18D1" w:rsidR="006D4D9F" w:rsidRPr="005E56F7" w:rsidRDefault="00C26A3E" w:rsidP="00D351CE">
      <w:pPr>
        <w:pStyle w:val="ListParagraph"/>
        <w:numPr>
          <w:ilvl w:val="0"/>
          <w:numId w:val="12"/>
        </w:numPr>
        <w:autoSpaceDE w:val="0"/>
        <w:autoSpaceDN w:val="0"/>
        <w:adjustRightInd w:val="0"/>
        <w:ind w:hanging="436"/>
        <w:rPr>
          <w:rFonts w:ascii="Verdana" w:hAnsi="Verdana" w:cs="Arial"/>
        </w:rPr>
      </w:pPr>
      <w:r w:rsidRPr="005E56F7">
        <w:rPr>
          <w:rFonts w:ascii="Verdana" w:hAnsi="Verdana" w:cs="Arial"/>
        </w:rPr>
        <w:t>R</w:t>
      </w:r>
      <w:r w:rsidR="00F44717" w:rsidRPr="005E56F7">
        <w:rPr>
          <w:rFonts w:ascii="Verdana" w:hAnsi="Verdana" w:cs="Arial"/>
        </w:rPr>
        <w:t xml:space="preserve">ecognising that </w:t>
      </w:r>
      <w:r w:rsidR="00C033CE" w:rsidRPr="005E56F7">
        <w:rPr>
          <w:rFonts w:ascii="Verdana" w:hAnsi="Verdana" w:cs="Arial"/>
        </w:rPr>
        <w:t xml:space="preserve">neither </w:t>
      </w:r>
      <w:r w:rsidR="00C145B0" w:rsidRPr="005E56F7">
        <w:rPr>
          <w:rFonts w:ascii="Verdana" w:hAnsi="Verdana" w:cs="Arial"/>
        </w:rPr>
        <w:t xml:space="preserve">the </w:t>
      </w:r>
      <w:r w:rsidR="00935B45">
        <w:rPr>
          <w:rFonts w:ascii="Verdana" w:hAnsi="Verdana" w:cs="Arial"/>
        </w:rPr>
        <w:t>Governing Body</w:t>
      </w:r>
      <w:r w:rsidR="00C145B0" w:rsidRPr="005E56F7">
        <w:rPr>
          <w:rFonts w:ascii="Verdana" w:hAnsi="Verdana" w:cs="Arial"/>
        </w:rPr>
        <w:t xml:space="preserve">, </w:t>
      </w:r>
      <w:r w:rsidR="00F44717" w:rsidRPr="005E56F7">
        <w:rPr>
          <w:rFonts w:ascii="Verdana" w:hAnsi="Verdana" w:cs="Arial"/>
        </w:rPr>
        <w:t xml:space="preserve">nor individual </w:t>
      </w:r>
      <w:r w:rsidR="0095001C" w:rsidRPr="005E56F7">
        <w:rPr>
          <w:rFonts w:ascii="Verdana" w:hAnsi="Verdana" w:cs="Arial"/>
        </w:rPr>
        <w:t>G</w:t>
      </w:r>
      <w:r w:rsidR="00F44717" w:rsidRPr="005E56F7">
        <w:rPr>
          <w:rFonts w:ascii="Verdana" w:hAnsi="Verdana" w:cs="Arial"/>
        </w:rPr>
        <w:t>overnors, have a role in pursuing or managing the processes associated with indivi</w:t>
      </w:r>
      <w:r w:rsidR="00C145B0" w:rsidRPr="005E56F7">
        <w:rPr>
          <w:rFonts w:ascii="Verdana" w:hAnsi="Verdana" w:cs="Arial"/>
        </w:rPr>
        <w:t>dual cases of child protection</w:t>
      </w:r>
      <w:r w:rsidR="00DB458A">
        <w:rPr>
          <w:rFonts w:ascii="Verdana" w:hAnsi="Verdana" w:cs="Arial"/>
        </w:rPr>
        <w:t>.</w:t>
      </w:r>
    </w:p>
    <w:p w14:paraId="0CD5F5C8" w14:textId="77777777" w:rsidR="006D4D9F" w:rsidRPr="005E56F7" w:rsidRDefault="006D4D9F" w:rsidP="000579DA">
      <w:pPr>
        <w:autoSpaceDE w:val="0"/>
        <w:autoSpaceDN w:val="0"/>
        <w:adjustRightInd w:val="0"/>
        <w:ind w:left="720" w:hanging="436"/>
        <w:rPr>
          <w:rFonts w:ascii="Verdana" w:hAnsi="Verdana" w:cs="Arial"/>
        </w:rPr>
      </w:pPr>
    </w:p>
    <w:p w14:paraId="0CD5F5C9" w14:textId="2277C4D0" w:rsidR="00256FCF" w:rsidRPr="005E56F7" w:rsidRDefault="00C26A3E" w:rsidP="00D351CE">
      <w:pPr>
        <w:pStyle w:val="ListParagraph"/>
        <w:numPr>
          <w:ilvl w:val="0"/>
          <w:numId w:val="12"/>
        </w:numPr>
        <w:autoSpaceDE w:val="0"/>
        <w:autoSpaceDN w:val="0"/>
        <w:adjustRightInd w:val="0"/>
        <w:ind w:hanging="436"/>
        <w:rPr>
          <w:rFonts w:ascii="Verdana" w:hAnsi="Verdana" w:cs="Arial"/>
        </w:rPr>
      </w:pPr>
      <w:r w:rsidRPr="005E56F7">
        <w:rPr>
          <w:rFonts w:ascii="Verdana" w:hAnsi="Verdana" w:cs="Arial"/>
        </w:rPr>
        <w:t>R</w:t>
      </w:r>
      <w:r w:rsidR="00C145B0" w:rsidRPr="005E56F7">
        <w:rPr>
          <w:rFonts w:ascii="Verdana" w:hAnsi="Verdana" w:cs="Arial"/>
        </w:rPr>
        <w:t xml:space="preserve">ecognising that </w:t>
      </w:r>
      <w:r w:rsidR="00C033CE" w:rsidRPr="005E56F7">
        <w:rPr>
          <w:rFonts w:ascii="Verdana" w:hAnsi="Verdana" w:cs="Arial"/>
        </w:rPr>
        <w:t xml:space="preserve">neither </w:t>
      </w:r>
      <w:r w:rsidR="001305F4" w:rsidRPr="005E56F7">
        <w:rPr>
          <w:rFonts w:ascii="Verdana" w:hAnsi="Verdana" w:cs="Arial"/>
        </w:rPr>
        <w:t xml:space="preserve">the </w:t>
      </w:r>
      <w:r w:rsidR="00935B45">
        <w:rPr>
          <w:rFonts w:ascii="Verdana" w:hAnsi="Verdana" w:cs="Arial"/>
        </w:rPr>
        <w:t>Governing Body</w:t>
      </w:r>
      <w:r w:rsidR="001305F4" w:rsidRPr="005E56F7">
        <w:rPr>
          <w:rFonts w:ascii="Verdana" w:hAnsi="Verdana" w:cs="Arial"/>
        </w:rPr>
        <w:t>,</w:t>
      </w:r>
      <w:r w:rsidR="00C145B0" w:rsidRPr="005E56F7">
        <w:rPr>
          <w:rFonts w:ascii="Verdana" w:hAnsi="Verdana" w:cs="Arial"/>
        </w:rPr>
        <w:t xml:space="preserve"> </w:t>
      </w:r>
      <w:r w:rsidR="00C033CE" w:rsidRPr="005E56F7">
        <w:rPr>
          <w:rFonts w:ascii="Verdana" w:hAnsi="Verdana" w:cs="Arial"/>
        </w:rPr>
        <w:t>n</w:t>
      </w:r>
      <w:r w:rsidR="0095001C" w:rsidRPr="005E56F7">
        <w:rPr>
          <w:rFonts w:ascii="Verdana" w:hAnsi="Verdana" w:cs="Arial"/>
        </w:rPr>
        <w:t>or individual G</w:t>
      </w:r>
      <w:r w:rsidR="00C145B0" w:rsidRPr="005E56F7">
        <w:rPr>
          <w:rFonts w:ascii="Verdana" w:hAnsi="Verdana" w:cs="Arial"/>
        </w:rPr>
        <w:t>overnors</w:t>
      </w:r>
      <w:r w:rsidR="001305F4" w:rsidRPr="005E56F7">
        <w:rPr>
          <w:rFonts w:ascii="Verdana" w:hAnsi="Verdana" w:cs="Arial"/>
        </w:rPr>
        <w:t>,</w:t>
      </w:r>
      <w:r w:rsidR="00F44717" w:rsidRPr="005E56F7">
        <w:rPr>
          <w:rFonts w:ascii="Verdana" w:hAnsi="Verdana" w:cs="Arial"/>
        </w:rPr>
        <w:t xml:space="preserve"> </w:t>
      </w:r>
      <w:r w:rsidR="00C033CE" w:rsidRPr="005E56F7">
        <w:rPr>
          <w:rFonts w:ascii="Verdana" w:hAnsi="Verdana" w:cs="Arial"/>
        </w:rPr>
        <w:t>h</w:t>
      </w:r>
      <w:r w:rsidR="00C145B0" w:rsidRPr="005E56F7">
        <w:rPr>
          <w:rFonts w:ascii="Verdana" w:hAnsi="Verdana" w:cs="Arial"/>
        </w:rPr>
        <w:t xml:space="preserve">ave </w:t>
      </w:r>
      <w:r w:rsidR="00F44717" w:rsidRPr="005E56F7">
        <w:rPr>
          <w:rFonts w:ascii="Verdana" w:hAnsi="Verdana" w:cs="Arial"/>
        </w:rPr>
        <w:t>a right to know details of such cases, except when exercising their disciplinary functions in respect of allegations against staff</w:t>
      </w:r>
      <w:r w:rsidR="00DB458A">
        <w:rPr>
          <w:rFonts w:ascii="Verdana" w:hAnsi="Verdana" w:cs="Arial"/>
        </w:rPr>
        <w:t>.</w:t>
      </w:r>
    </w:p>
    <w:p w14:paraId="0CD5F5CA" w14:textId="77777777" w:rsidR="00256FCF" w:rsidRPr="005E56F7" w:rsidRDefault="00256FCF" w:rsidP="000579DA">
      <w:pPr>
        <w:autoSpaceDE w:val="0"/>
        <w:autoSpaceDN w:val="0"/>
        <w:adjustRightInd w:val="0"/>
        <w:ind w:left="1134" w:hanging="436"/>
        <w:rPr>
          <w:rFonts w:ascii="Verdana" w:hAnsi="Verdana" w:cs="Arial"/>
        </w:rPr>
      </w:pPr>
    </w:p>
    <w:p w14:paraId="0CD5F5CB" w14:textId="2278D590" w:rsidR="0080450B" w:rsidRPr="005E56F7" w:rsidRDefault="00C26A3E" w:rsidP="00D351CE">
      <w:pPr>
        <w:pStyle w:val="ListParagraph"/>
        <w:numPr>
          <w:ilvl w:val="0"/>
          <w:numId w:val="12"/>
        </w:numPr>
        <w:autoSpaceDE w:val="0"/>
        <w:autoSpaceDN w:val="0"/>
        <w:adjustRightInd w:val="0"/>
        <w:spacing w:after="263"/>
        <w:ind w:hanging="436"/>
        <w:rPr>
          <w:rFonts w:ascii="Verdana" w:hAnsi="Verdana" w:cs="Arial"/>
        </w:rPr>
      </w:pPr>
      <w:r w:rsidRPr="005E56F7">
        <w:rPr>
          <w:rFonts w:ascii="Verdana" w:hAnsi="Verdana" w:cs="Arial"/>
        </w:rPr>
        <w:t>M</w:t>
      </w:r>
      <w:r w:rsidR="000955CE" w:rsidRPr="005E56F7">
        <w:rPr>
          <w:rFonts w:ascii="Verdana" w:hAnsi="Verdana" w:cs="Arial"/>
        </w:rPr>
        <w:t>aking sure</w:t>
      </w:r>
      <w:r w:rsidR="009C65D4" w:rsidRPr="005E56F7">
        <w:rPr>
          <w:rFonts w:ascii="Verdana" w:hAnsi="Verdana" w:cs="Arial"/>
        </w:rPr>
        <w:t xml:space="preserve"> all staff </w:t>
      </w:r>
      <w:r w:rsidR="007D075C" w:rsidRPr="005E56F7">
        <w:rPr>
          <w:rFonts w:ascii="Verdana" w:hAnsi="Verdana" w:cs="Arial"/>
        </w:rPr>
        <w:t xml:space="preserve">are familiar with the contents of </w:t>
      </w:r>
      <w:r w:rsidR="00A81CDE">
        <w:rPr>
          <w:rFonts w:ascii="Verdana" w:hAnsi="Verdana" w:cs="Arial"/>
        </w:rPr>
        <w:t>P</w:t>
      </w:r>
      <w:r w:rsidR="007D075C" w:rsidRPr="005E56F7">
        <w:rPr>
          <w:rFonts w:ascii="Verdana" w:hAnsi="Verdana" w:cs="Arial"/>
        </w:rPr>
        <w:t>art 1</w:t>
      </w:r>
      <w:r w:rsidR="00CA50FE">
        <w:rPr>
          <w:rFonts w:ascii="Verdana" w:hAnsi="Verdana" w:cs="Arial"/>
        </w:rPr>
        <w:t xml:space="preserve"> or Annex A </w:t>
      </w:r>
      <w:r w:rsidR="007D075C" w:rsidRPr="005E56F7">
        <w:rPr>
          <w:rFonts w:ascii="Verdana" w:hAnsi="Verdana" w:cs="Arial"/>
        </w:rPr>
        <w:t>of Keeping Children Safe in Education</w:t>
      </w:r>
      <w:r w:rsidR="00A83A9C" w:rsidRPr="005E56F7">
        <w:rPr>
          <w:rFonts w:ascii="Verdana" w:hAnsi="Verdana" w:cs="Arial"/>
        </w:rPr>
        <w:t xml:space="preserve"> </w:t>
      </w:r>
      <w:r w:rsidR="0086074F">
        <w:rPr>
          <w:rFonts w:ascii="Verdana" w:hAnsi="Verdana" w:cs="Arial"/>
        </w:rPr>
        <w:t>202</w:t>
      </w:r>
      <w:r w:rsidR="0059004B">
        <w:rPr>
          <w:rFonts w:ascii="Verdana" w:hAnsi="Verdana" w:cs="Arial"/>
        </w:rPr>
        <w:t>4</w:t>
      </w:r>
      <w:r w:rsidR="000F33D2" w:rsidRPr="005E56F7">
        <w:rPr>
          <w:rFonts w:ascii="Verdana" w:hAnsi="Verdana" w:cs="Arial"/>
        </w:rPr>
        <w:t xml:space="preserve"> and </w:t>
      </w:r>
      <w:r w:rsidR="007D075C" w:rsidRPr="005E56F7">
        <w:rPr>
          <w:rFonts w:ascii="Verdana" w:hAnsi="Verdana" w:cs="Arial"/>
        </w:rPr>
        <w:t xml:space="preserve">that all staff have </w:t>
      </w:r>
      <w:r w:rsidR="009C65D4" w:rsidRPr="005E56F7">
        <w:rPr>
          <w:rFonts w:ascii="Verdana" w:hAnsi="Verdana" w:cs="Arial"/>
        </w:rPr>
        <w:t>been trained appropriately</w:t>
      </w:r>
      <w:r w:rsidR="000F33D2" w:rsidRPr="005E56F7">
        <w:rPr>
          <w:rFonts w:ascii="Verdana" w:hAnsi="Verdana" w:cs="Arial"/>
        </w:rPr>
        <w:t xml:space="preserve">, frequently and in </w:t>
      </w:r>
      <w:r w:rsidR="00D05AD0">
        <w:rPr>
          <w:rFonts w:ascii="Verdana" w:hAnsi="Verdana" w:cs="Arial"/>
        </w:rPr>
        <w:t xml:space="preserve">line </w:t>
      </w:r>
      <w:r w:rsidR="009C65D4" w:rsidRPr="005E56F7">
        <w:rPr>
          <w:rFonts w:ascii="Verdana" w:hAnsi="Verdana" w:cs="Arial"/>
        </w:rPr>
        <w:t xml:space="preserve">with </w:t>
      </w:r>
      <w:r w:rsidR="000F33D2" w:rsidRPr="005E56F7">
        <w:rPr>
          <w:rFonts w:ascii="Verdana" w:hAnsi="Verdana" w:cs="Arial"/>
        </w:rPr>
        <w:t xml:space="preserve">statutory </w:t>
      </w:r>
      <w:r w:rsidR="009C65D4" w:rsidRPr="005E56F7">
        <w:rPr>
          <w:rFonts w:ascii="Verdana" w:hAnsi="Verdana" w:cs="Arial"/>
        </w:rPr>
        <w:t>guidance</w:t>
      </w:r>
      <w:r w:rsidR="000F33D2" w:rsidRPr="005E56F7">
        <w:rPr>
          <w:rFonts w:ascii="Verdana" w:hAnsi="Verdana" w:cs="Arial"/>
        </w:rPr>
        <w:t>.</w:t>
      </w:r>
    </w:p>
    <w:p w14:paraId="5B04838D" w14:textId="06A47E80" w:rsidR="000D0C3E" w:rsidRPr="005E56F7" w:rsidRDefault="000D0C3E" w:rsidP="00D351CE">
      <w:pPr>
        <w:pStyle w:val="ListParagraph"/>
        <w:numPr>
          <w:ilvl w:val="0"/>
          <w:numId w:val="12"/>
        </w:numPr>
        <w:autoSpaceDE w:val="0"/>
        <w:autoSpaceDN w:val="0"/>
        <w:adjustRightInd w:val="0"/>
        <w:spacing w:after="263"/>
        <w:ind w:hanging="436"/>
        <w:rPr>
          <w:rFonts w:ascii="Verdana" w:hAnsi="Verdana" w:cs="Arial"/>
        </w:rPr>
      </w:pPr>
      <w:r w:rsidRPr="005E56F7">
        <w:rPr>
          <w:rFonts w:ascii="Verdana" w:hAnsi="Verdana" w:cs="Arial"/>
        </w:rPr>
        <w:t xml:space="preserve">By making sure any staff training includes </w:t>
      </w:r>
      <w:r w:rsidR="00E87D46" w:rsidRPr="005E56F7">
        <w:rPr>
          <w:rFonts w:ascii="Verdana" w:hAnsi="Verdana" w:cs="Arial"/>
        </w:rPr>
        <w:t>how local services work together to safeguard children and how our</w:t>
      </w:r>
      <w:r w:rsidRPr="005E56F7">
        <w:rPr>
          <w:rFonts w:ascii="Verdana" w:hAnsi="Verdana" w:cs="Arial"/>
        </w:rPr>
        <w:t xml:space="preserve"> school </w:t>
      </w:r>
      <w:r w:rsidR="00B33261" w:rsidRPr="005E56F7">
        <w:rPr>
          <w:rFonts w:ascii="Verdana" w:hAnsi="Verdana" w:cs="Arial"/>
        </w:rPr>
        <w:t xml:space="preserve">safeguarding leads and deputies </w:t>
      </w:r>
      <w:r w:rsidR="00E04F4A" w:rsidRPr="005E56F7">
        <w:rPr>
          <w:rFonts w:ascii="Verdana" w:hAnsi="Verdana" w:cs="Arial"/>
        </w:rPr>
        <w:t>work with the safeguarding partnership</w:t>
      </w:r>
      <w:r w:rsidR="00936855" w:rsidRPr="005E56F7">
        <w:rPr>
          <w:rFonts w:ascii="Verdana" w:hAnsi="Verdana" w:cs="Arial"/>
        </w:rPr>
        <w:t xml:space="preserve"> and other agencies </w:t>
      </w:r>
      <w:r w:rsidR="00840D9E" w:rsidRPr="005E56F7">
        <w:rPr>
          <w:rFonts w:ascii="Verdana" w:hAnsi="Verdana" w:cs="Arial"/>
        </w:rPr>
        <w:t>as outlined in Working Together to Safeguard Children</w:t>
      </w:r>
      <w:r w:rsidR="004852F3" w:rsidRPr="005E56F7">
        <w:rPr>
          <w:rStyle w:val="FootnoteReference"/>
          <w:rFonts w:ascii="Verdana" w:hAnsi="Verdana" w:cs="Arial"/>
        </w:rPr>
        <w:footnoteReference w:id="10"/>
      </w:r>
      <w:r w:rsidR="004852F3" w:rsidRPr="005E56F7">
        <w:rPr>
          <w:rFonts w:ascii="Verdana" w:hAnsi="Verdana" w:cs="Arial"/>
        </w:rPr>
        <w:t xml:space="preserve"> to keep children safe</w:t>
      </w:r>
      <w:r w:rsidR="00840D9E" w:rsidRPr="005E56F7">
        <w:rPr>
          <w:rFonts w:ascii="Verdana" w:hAnsi="Verdana" w:cs="Arial"/>
        </w:rPr>
        <w:t xml:space="preserve">. </w:t>
      </w:r>
      <w:r w:rsidR="00E04F4A" w:rsidRPr="005E56F7">
        <w:rPr>
          <w:rFonts w:ascii="Verdana" w:hAnsi="Verdana" w:cs="Arial"/>
        </w:rPr>
        <w:t xml:space="preserve"> </w:t>
      </w:r>
    </w:p>
    <w:p w14:paraId="0CD5F5CC" w14:textId="485E269C" w:rsidR="003E01BB" w:rsidRPr="005E56F7" w:rsidRDefault="00C26A3E" w:rsidP="00D351CE">
      <w:pPr>
        <w:pStyle w:val="ListParagraph"/>
        <w:numPr>
          <w:ilvl w:val="0"/>
          <w:numId w:val="12"/>
        </w:numPr>
        <w:autoSpaceDE w:val="0"/>
        <w:autoSpaceDN w:val="0"/>
        <w:adjustRightInd w:val="0"/>
        <w:spacing w:after="263"/>
        <w:ind w:hanging="436"/>
        <w:rPr>
          <w:rFonts w:ascii="Verdana" w:hAnsi="Verdana" w:cs="Arial"/>
        </w:rPr>
      </w:pPr>
      <w:r w:rsidRPr="005E56F7">
        <w:rPr>
          <w:rFonts w:ascii="Verdana" w:hAnsi="Verdana" w:cs="Arial"/>
        </w:rPr>
        <w:t>E</w:t>
      </w:r>
      <w:r w:rsidR="00FB06E9" w:rsidRPr="005E56F7">
        <w:rPr>
          <w:rFonts w:ascii="Verdana" w:hAnsi="Verdana" w:cs="Arial"/>
        </w:rPr>
        <w:t>nsuring that the school is c</w:t>
      </w:r>
      <w:r w:rsidR="00AA3172" w:rsidRPr="005E56F7">
        <w:rPr>
          <w:rFonts w:ascii="Verdana" w:hAnsi="Verdana" w:cs="Arial"/>
        </w:rPr>
        <w:t>ontributing</w:t>
      </w:r>
      <w:r w:rsidR="003E01BB" w:rsidRPr="005E56F7">
        <w:rPr>
          <w:rFonts w:ascii="Verdana" w:hAnsi="Verdana" w:cs="Arial"/>
        </w:rPr>
        <w:t xml:space="preserve"> to inter-agency working, which includes </w:t>
      </w:r>
      <w:r w:rsidR="00F25460" w:rsidRPr="005E56F7">
        <w:rPr>
          <w:rFonts w:ascii="Verdana" w:hAnsi="Verdana" w:cs="Arial"/>
        </w:rPr>
        <w:t xml:space="preserve">engaging with our local Early Help hub in a </w:t>
      </w:r>
      <w:r w:rsidR="004122F6" w:rsidRPr="005E56F7">
        <w:rPr>
          <w:rFonts w:ascii="Verdana" w:hAnsi="Verdana" w:cs="Arial"/>
        </w:rPr>
        <w:t xml:space="preserve">coordinated </w:t>
      </w:r>
      <w:r w:rsidR="00F25460" w:rsidRPr="005E56F7">
        <w:rPr>
          <w:rFonts w:ascii="Verdana" w:hAnsi="Verdana" w:cs="Arial"/>
        </w:rPr>
        <w:t xml:space="preserve">manner to provide </w:t>
      </w:r>
      <w:r w:rsidR="00BB676A" w:rsidRPr="005E56F7">
        <w:rPr>
          <w:rFonts w:ascii="Verdana" w:hAnsi="Verdana" w:cs="Arial"/>
        </w:rPr>
        <w:t xml:space="preserve">support </w:t>
      </w:r>
      <w:r w:rsidR="005514CF" w:rsidRPr="005E56F7">
        <w:rPr>
          <w:rFonts w:ascii="Verdana" w:hAnsi="Verdana" w:cs="Arial"/>
        </w:rPr>
        <w:t xml:space="preserve">to our children as soon as needs are identified. </w:t>
      </w:r>
      <w:r w:rsidR="003E01BB" w:rsidRPr="005E56F7">
        <w:rPr>
          <w:rFonts w:ascii="Verdana" w:hAnsi="Verdana" w:cs="Arial"/>
        </w:rPr>
        <w:t xml:space="preserve"> </w:t>
      </w:r>
    </w:p>
    <w:p w14:paraId="0CD5F5CD" w14:textId="1BAE76F3" w:rsidR="000D1C12" w:rsidRPr="005E56F7" w:rsidRDefault="00C26A3E" w:rsidP="00D351CE">
      <w:pPr>
        <w:pStyle w:val="ListParagraph"/>
        <w:numPr>
          <w:ilvl w:val="0"/>
          <w:numId w:val="12"/>
        </w:numPr>
        <w:autoSpaceDE w:val="0"/>
        <w:autoSpaceDN w:val="0"/>
        <w:adjustRightInd w:val="0"/>
        <w:spacing w:after="263"/>
        <w:ind w:hanging="436"/>
        <w:rPr>
          <w:rFonts w:ascii="Verdana" w:hAnsi="Verdana" w:cs="Arial"/>
        </w:rPr>
      </w:pPr>
      <w:r w:rsidRPr="005E56F7">
        <w:rPr>
          <w:rFonts w:ascii="Verdana" w:hAnsi="Verdana" w:cs="Arial"/>
        </w:rPr>
        <w:t>A</w:t>
      </w:r>
      <w:r w:rsidR="000D1C12" w:rsidRPr="005E56F7">
        <w:rPr>
          <w:rFonts w:ascii="Verdana" w:hAnsi="Verdana" w:cs="Arial"/>
        </w:rPr>
        <w:t xml:space="preserve">ppointing a </w:t>
      </w:r>
      <w:r w:rsidR="006F547B" w:rsidRPr="005E56F7">
        <w:rPr>
          <w:rFonts w:ascii="Verdana" w:hAnsi="Verdana" w:cs="Arial"/>
        </w:rPr>
        <w:t>D</w:t>
      </w:r>
      <w:r w:rsidR="000D1C12" w:rsidRPr="005E56F7">
        <w:rPr>
          <w:rFonts w:ascii="Verdana" w:hAnsi="Verdana" w:cs="Arial"/>
        </w:rPr>
        <w:t xml:space="preserve">esignated </w:t>
      </w:r>
      <w:r w:rsidR="006F547B" w:rsidRPr="005E56F7">
        <w:rPr>
          <w:rFonts w:ascii="Verdana" w:hAnsi="Verdana" w:cs="Arial"/>
        </w:rPr>
        <w:t>T</w:t>
      </w:r>
      <w:r w:rsidR="000D1C12" w:rsidRPr="005E56F7">
        <w:rPr>
          <w:rFonts w:ascii="Verdana" w:hAnsi="Verdana" w:cs="Arial"/>
        </w:rPr>
        <w:t xml:space="preserve">eacher for </w:t>
      </w:r>
      <w:r w:rsidR="006F547B" w:rsidRPr="005E56F7">
        <w:rPr>
          <w:rFonts w:ascii="Verdana" w:hAnsi="Verdana" w:cs="Arial"/>
        </w:rPr>
        <w:t>Children Looked After</w:t>
      </w:r>
      <w:r w:rsidR="00632EF7">
        <w:rPr>
          <w:rFonts w:ascii="Verdana" w:hAnsi="Verdana" w:cs="Arial"/>
        </w:rPr>
        <w:t xml:space="preserve">, </w:t>
      </w:r>
      <w:r w:rsidR="000D1C12" w:rsidRPr="005E56F7">
        <w:rPr>
          <w:rFonts w:ascii="Verdana" w:hAnsi="Verdana" w:cs="Arial"/>
        </w:rPr>
        <w:t xml:space="preserve">recognising and reflecting in school procedures and this policy that children looked after are </w:t>
      </w:r>
      <w:r w:rsidR="00BA2B6B" w:rsidRPr="005E56F7">
        <w:rPr>
          <w:rFonts w:ascii="Verdana" w:hAnsi="Verdana" w:cs="Arial"/>
        </w:rPr>
        <w:t>particularly</w:t>
      </w:r>
      <w:r w:rsidR="000D1C12" w:rsidRPr="005E56F7">
        <w:rPr>
          <w:rFonts w:ascii="Verdana" w:hAnsi="Verdana" w:cs="Arial"/>
        </w:rPr>
        <w:t xml:space="preserve"> vulnerable</w:t>
      </w:r>
      <w:r w:rsidR="002A4FFF">
        <w:rPr>
          <w:rFonts w:ascii="Verdana" w:hAnsi="Verdana" w:cs="Arial"/>
        </w:rPr>
        <w:t>.</w:t>
      </w:r>
    </w:p>
    <w:p w14:paraId="13C674D0" w14:textId="74B72892" w:rsidR="003A7911" w:rsidRPr="003A7911" w:rsidRDefault="003A7911" w:rsidP="00D351CE">
      <w:pPr>
        <w:pStyle w:val="ListParagraph"/>
        <w:numPr>
          <w:ilvl w:val="0"/>
          <w:numId w:val="12"/>
        </w:numPr>
        <w:rPr>
          <w:rFonts w:ascii="Verdana" w:hAnsi="Verdana"/>
        </w:rPr>
      </w:pPr>
      <w:r>
        <w:rPr>
          <w:rFonts w:ascii="Verdana" w:hAnsi="Verdana"/>
        </w:rPr>
        <w:t>W</w:t>
      </w:r>
      <w:r w:rsidR="00F23379">
        <w:rPr>
          <w:rFonts w:ascii="Verdana" w:hAnsi="Verdana"/>
        </w:rPr>
        <w:t xml:space="preserve">hen </w:t>
      </w:r>
      <w:r w:rsidRPr="003A7911">
        <w:rPr>
          <w:rFonts w:ascii="Verdana" w:hAnsi="Verdana"/>
        </w:rPr>
        <w:t xml:space="preserve">considering </w:t>
      </w:r>
      <w:r w:rsidR="00F23379">
        <w:rPr>
          <w:rFonts w:ascii="Verdana" w:hAnsi="Verdana"/>
        </w:rPr>
        <w:t>our</w:t>
      </w:r>
      <w:r w:rsidRPr="003A7911">
        <w:rPr>
          <w:rFonts w:ascii="Verdana" w:hAnsi="Verdana"/>
        </w:rPr>
        <w:t xml:space="preserve"> responsibility to safeguard and promote the welfare of children and provide them with a safe environment in which to learn, </w:t>
      </w:r>
      <w:r w:rsidR="00F23379">
        <w:rPr>
          <w:rFonts w:ascii="Verdana" w:hAnsi="Verdana"/>
        </w:rPr>
        <w:t xml:space="preserve">we recognise </w:t>
      </w:r>
      <w:r w:rsidRPr="003A7911">
        <w:rPr>
          <w:rFonts w:ascii="Verdana" w:hAnsi="Verdana"/>
        </w:rPr>
        <w:t xml:space="preserve">governing bodies and proprietors should be doing all that they reasonably can to limit children’s exposure to the above risks from the school’s or college’s IT system. As part of this process, governing bodies and proprietors should ensure their school or college has appropriate filters and monitoring systems in place and regularly review their effectiveness. They should ensure that the leadership team and relevant staff have an awareness and understanding of the provisions in place and manage them effectively and know how to escalate concerns when identified. Governing bodies and proprietors should consider the age range of their children, the number of children, how often they access the IT </w:t>
      </w:r>
      <w:proofErr w:type="gramStart"/>
      <w:r w:rsidRPr="003A7911">
        <w:rPr>
          <w:rFonts w:ascii="Verdana" w:hAnsi="Verdana"/>
        </w:rPr>
        <w:t>system</w:t>
      </w:r>
      <w:proofErr w:type="gramEnd"/>
      <w:r w:rsidRPr="003A7911">
        <w:rPr>
          <w:rFonts w:ascii="Verdana" w:hAnsi="Verdana"/>
        </w:rPr>
        <w:t xml:space="preserve"> and the proportionality of costs verses safeguarding risks.</w:t>
      </w:r>
      <w:r w:rsidR="00D351CE">
        <w:rPr>
          <w:rFonts w:ascii="Verdana" w:hAnsi="Verdana"/>
        </w:rPr>
        <w:t xml:space="preserve"> </w:t>
      </w:r>
    </w:p>
    <w:p w14:paraId="10EFE0E4" w14:textId="77777777" w:rsidR="003A7911" w:rsidRPr="00D522BD" w:rsidRDefault="003A7911" w:rsidP="00D522BD">
      <w:pPr>
        <w:ind w:left="284"/>
        <w:rPr>
          <w:rFonts w:ascii="Verdana" w:hAnsi="Verdana"/>
        </w:rPr>
      </w:pPr>
    </w:p>
    <w:p w14:paraId="001ADEB4" w14:textId="5D9345CC" w:rsidR="005514CF" w:rsidRPr="005E56F7" w:rsidRDefault="00C26A3E" w:rsidP="00D351CE">
      <w:pPr>
        <w:pStyle w:val="ListParagraph"/>
        <w:numPr>
          <w:ilvl w:val="0"/>
          <w:numId w:val="12"/>
        </w:numPr>
        <w:ind w:hanging="436"/>
        <w:rPr>
          <w:rFonts w:ascii="Verdana" w:hAnsi="Verdana"/>
        </w:rPr>
      </w:pPr>
      <w:r w:rsidRPr="005E56F7">
        <w:rPr>
          <w:rFonts w:ascii="Verdana" w:hAnsi="Verdana"/>
        </w:rPr>
        <w:t>F</w:t>
      </w:r>
      <w:r w:rsidR="00C033CE" w:rsidRPr="005E56F7">
        <w:rPr>
          <w:rFonts w:ascii="Verdana" w:hAnsi="Verdana"/>
        </w:rPr>
        <w:t>or e-learning, m</w:t>
      </w:r>
      <w:r w:rsidR="00FB06E9" w:rsidRPr="005E56F7">
        <w:rPr>
          <w:rFonts w:ascii="Verdana" w:hAnsi="Verdana"/>
        </w:rPr>
        <w:t>aking sure that appropriate filters and appropriate monitoring systems are in place</w:t>
      </w:r>
      <w:r w:rsidR="00DF546D" w:rsidRPr="005E56F7">
        <w:rPr>
          <w:rFonts w:ascii="Verdana" w:hAnsi="Verdana"/>
        </w:rPr>
        <w:t xml:space="preserve"> </w:t>
      </w:r>
      <w:r w:rsidR="00E06EEA">
        <w:rPr>
          <w:rFonts w:ascii="Verdana" w:hAnsi="Verdana"/>
        </w:rPr>
        <w:t xml:space="preserve">to </w:t>
      </w:r>
      <w:r w:rsidR="00DF546D" w:rsidRPr="005E56F7">
        <w:rPr>
          <w:rFonts w:ascii="Verdana" w:hAnsi="Verdana"/>
        </w:rPr>
        <w:t>safeguard against potentially harmful and inappropriate online material</w:t>
      </w:r>
      <w:r w:rsidR="000D0C3E" w:rsidRPr="005E56F7">
        <w:rPr>
          <w:rFonts w:ascii="Verdana" w:hAnsi="Verdana"/>
        </w:rPr>
        <w:t xml:space="preserve">. </w:t>
      </w:r>
    </w:p>
    <w:p w14:paraId="6F4E6A28" w14:textId="77777777" w:rsidR="005514CF" w:rsidRPr="005E56F7" w:rsidRDefault="005514CF" w:rsidP="000579DA">
      <w:pPr>
        <w:ind w:left="360" w:hanging="436"/>
        <w:rPr>
          <w:rFonts w:ascii="Verdana" w:hAnsi="Verdana"/>
        </w:rPr>
      </w:pPr>
    </w:p>
    <w:p w14:paraId="4F562F7F" w14:textId="54AA806E" w:rsidR="002B2019" w:rsidRPr="005E56F7" w:rsidRDefault="005514CF" w:rsidP="00D351CE">
      <w:pPr>
        <w:pStyle w:val="ListParagraph"/>
        <w:numPr>
          <w:ilvl w:val="0"/>
          <w:numId w:val="12"/>
        </w:numPr>
        <w:ind w:hanging="436"/>
        <w:rPr>
          <w:rFonts w:ascii="Verdana" w:hAnsi="Verdana"/>
        </w:rPr>
      </w:pPr>
      <w:r w:rsidRPr="005E56F7">
        <w:rPr>
          <w:rFonts w:ascii="Verdana" w:hAnsi="Verdana"/>
        </w:rPr>
        <w:t xml:space="preserve">By working with parents and carers </w:t>
      </w:r>
      <w:r w:rsidR="000B156E" w:rsidRPr="005E56F7">
        <w:rPr>
          <w:rFonts w:ascii="Verdana" w:hAnsi="Verdana"/>
        </w:rPr>
        <w:t xml:space="preserve">in making sure that appropriate filters and appropriate monitoring systems are in place whilst the children are accessing the </w:t>
      </w:r>
      <w:r w:rsidR="000B156E" w:rsidRPr="000C49F6">
        <w:rPr>
          <w:rFonts w:ascii="Verdana" w:hAnsi="Verdana"/>
        </w:rPr>
        <w:t>internet at home</w:t>
      </w:r>
      <w:r w:rsidR="000B156E" w:rsidRPr="005E56F7">
        <w:rPr>
          <w:rFonts w:ascii="Verdana" w:hAnsi="Verdana"/>
        </w:rPr>
        <w:t xml:space="preserve">, </w:t>
      </w:r>
      <w:r w:rsidR="00FE7F3C" w:rsidRPr="005E56F7">
        <w:rPr>
          <w:rFonts w:ascii="Verdana" w:hAnsi="Verdana"/>
        </w:rPr>
        <w:t xml:space="preserve">to </w:t>
      </w:r>
      <w:r w:rsidR="000B156E" w:rsidRPr="005E56F7">
        <w:rPr>
          <w:rFonts w:ascii="Verdana" w:hAnsi="Verdana"/>
        </w:rPr>
        <w:t xml:space="preserve">safeguard against potentially harmful and inappropriate online material. </w:t>
      </w:r>
    </w:p>
    <w:p w14:paraId="04B92F3F" w14:textId="77777777" w:rsidR="002B2019" w:rsidRPr="005E56F7" w:rsidRDefault="002B2019" w:rsidP="000579DA">
      <w:pPr>
        <w:ind w:left="567" w:hanging="436"/>
        <w:rPr>
          <w:rFonts w:ascii="Verdana" w:hAnsi="Verdana"/>
        </w:rPr>
      </w:pPr>
    </w:p>
    <w:p w14:paraId="7491895F" w14:textId="5A202C00" w:rsidR="00E23658" w:rsidRPr="005D454D" w:rsidRDefault="007F5DC1" w:rsidP="00576C2E">
      <w:pPr>
        <w:pStyle w:val="Heading2"/>
      </w:pPr>
      <w:bookmarkStart w:id="44" w:name="_Toc108700272"/>
      <w:r w:rsidRPr="000C49F6">
        <w:lastRenderedPageBreak/>
        <w:t xml:space="preserve">Our school recognises the statutory status of </w:t>
      </w:r>
      <w:r w:rsidR="006A39B4" w:rsidRPr="000C49F6">
        <w:t>Relationship Education, Relationship and Sex Education and Health Education</w:t>
      </w:r>
      <w:r w:rsidR="006A39B4" w:rsidRPr="005E56F7">
        <w:t xml:space="preserve"> </w:t>
      </w:r>
      <w:r w:rsidR="009C6428" w:rsidRPr="005E56F7">
        <w:t>from September 2020.</w:t>
      </w:r>
      <w:bookmarkEnd w:id="44"/>
      <w:r w:rsidR="009C6428" w:rsidRPr="005E56F7">
        <w:t xml:space="preserve"> </w:t>
      </w:r>
    </w:p>
    <w:p w14:paraId="0CD5F5D0" w14:textId="0FD236BC" w:rsidR="00FB06E9" w:rsidRDefault="009C6428" w:rsidP="00213595">
      <w:pPr>
        <w:pStyle w:val="ListParagraph"/>
        <w:numPr>
          <w:ilvl w:val="0"/>
          <w:numId w:val="115"/>
        </w:numPr>
        <w:rPr>
          <w:rFonts w:ascii="Verdana" w:hAnsi="Verdana"/>
        </w:rPr>
      </w:pPr>
      <w:r w:rsidRPr="005E56F7">
        <w:rPr>
          <w:rFonts w:ascii="Verdana" w:hAnsi="Verdana"/>
        </w:rPr>
        <w:t xml:space="preserve">As governors we </w:t>
      </w:r>
      <w:r w:rsidR="00B37B19" w:rsidRPr="005E56F7">
        <w:rPr>
          <w:rFonts w:ascii="Verdana" w:hAnsi="Verdana"/>
        </w:rPr>
        <w:t xml:space="preserve">welcome </w:t>
      </w:r>
      <w:r w:rsidR="00070F7D" w:rsidRPr="005E56F7">
        <w:rPr>
          <w:rFonts w:ascii="Verdana" w:hAnsi="Verdana"/>
        </w:rPr>
        <w:t xml:space="preserve">this </w:t>
      </w:r>
      <w:r w:rsidR="00E23BE1">
        <w:rPr>
          <w:rFonts w:ascii="Verdana" w:hAnsi="Verdana"/>
        </w:rPr>
        <w:t xml:space="preserve">along </w:t>
      </w:r>
      <w:proofErr w:type="gramStart"/>
      <w:r w:rsidR="00E23BE1">
        <w:rPr>
          <w:rFonts w:ascii="Verdana" w:hAnsi="Verdana"/>
        </w:rPr>
        <w:t xml:space="preserve">with </w:t>
      </w:r>
      <w:r w:rsidR="00070F7D" w:rsidRPr="005E56F7">
        <w:rPr>
          <w:rFonts w:ascii="Verdana" w:hAnsi="Verdana"/>
        </w:rPr>
        <w:t xml:space="preserve"> </w:t>
      </w:r>
      <w:r w:rsidR="00B37B19" w:rsidRPr="005E56F7">
        <w:rPr>
          <w:rFonts w:ascii="Verdana" w:hAnsi="Verdana"/>
        </w:rPr>
        <w:t>the</w:t>
      </w:r>
      <w:proofErr w:type="gramEnd"/>
      <w:r w:rsidR="00B37B19" w:rsidRPr="005E56F7">
        <w:rPr>
          <w:rFonts w:ascii="Verdana" w:hAnsi="Verdana"/>
        </w:rPr>
        <w:t xml:space="preserve"> opportunity to teach our children </w:t>
      </w:r>
      <w:r w:rsidR="00FB06E9" w:rsidRPr="005E56F7">
        <w:rPr>
          <w:rFonts w:ascii="Verdana" w:hAnsi="Verdana"/>
        </w:rPr>
        <w:t>about safeguarding including online, through teaching and learning opportunities</w:t>
      </w:r>
      <w:r w:rsidR="0003550C" w:rsidRPr="005E56F7">
        <w:rPr>
          <w:rFonts w:ascii="Verdana" w:hAnsi="Verdana"/>
        </w:rPr>
        <w:t xml:space="preserve"> and</w:t>
      </w:r>
      <w:r w:rsidR="00FB06E9" w:rsidRPr="005E56F7">
        <w:rPr>
          <w:rFonts w:ascii="Verdana" w:hAnsi="Verdana"/>
        </w:rPr>
        <w:t xml:space="preserve"> as part of providing a</w:t>
      </w:r>
      <w:r w:rsidR="00C26A3E" w:rsidRPr="005E56F7">
        <w:rPr>
          <w:rFonts w:ascii="Verdana" w:hAnsi="Verdana"/>
        </w:rPr>
        <w:t xml:space="preserve"> universal</w:t>
      </w:r>
      <w:r w:rsidR="00FB06E9" w:rsidRPr="005E56F7">
        <w:rPr>
          <w:rFonts w:ascii="Verdana" w:hAnsi="Verdana"/>
        </w:rPr>
        <w:t xml:space="preserve"> broad and balanced curriculum</w:t>
      </w:r>
      <w:r w:rsidR="00D664EE">
        <w:rPr>
          <w:rFonts w:ascii="Verdana" w:hAnsi="Verdana"/>
        </w:rPr>
        <w:t>.</w:t>
      </w:r>
    </w:p>
    <w:p w14:paraId="0B06EFA2" w14:textId="77777777" w:rsidR="00927C51" w:rsidRPr="00927C51" w:rsidRDefault="00927C51" w:rsidP="00927C51">
      <w:pPr>
        <w:pStyle w:val="ListParagraph"/>
        <w:rPr>
          <w:rFonts w:ascii="Verdana" w:hAnsi="Verdana"/>
        </w:rPr>
      </w:pPr>
    </w:p>
    <w:p w14:paraId="7CE8D381" w14:textId="09A104E4" w:rsidR="00927C51" w:rsidRPr="000C49F6" w:rsidRDefault="00776EB8" w:rsidP="00213595">
      <w:pPr>
        <w:pStyle w:val="ListParagraph"/>
        <w:numPr>
          <w:ilvl w:val="0"/>
          <w:numId w:val="115"/>
        </w:numPr>
        <w:ind w:hanging="436"/>
        <w:rPr>
          <w:rFonts w:ascii="Verdana" w:hAnsi="Verdana"/>
        </w:rPr>
      </w:pPr>
      <w:r w:rsidRPr="000C49F6">
        <w:rPr>
          <w:rFonts w:ascii="Verdana" w:hAnsi="Verdana"/>
        </w:rPr>
        <w:t xml:space="preserve">As a </w:t>
      </w:r>
      <w:r w:rsidR="00570212" w:rsidRPr="000C49F6">
        <w:rPr>
          <w:rFonts w:ascii="Verdana" w:hAnsi="Verdana"/>
        </w:rPr>
        <w:t>Governing Body we recognise the advi</w:t>
      </w:r>
      <w:r w:rsidR="009D3126" w:rsidRPr="000C49F6">
        <w:rPr>
          <w:rFonts w:ascii="Verdana" w:hAnsi="Verdana"/>
        </w:rPr>
        <w:t>ce</w:t>
      </w:r>
      <w:r w:rsidR="00570212" w:rsidRPr="000C49F6">
        <w:rPr>
          <w:rFonts w:ascii="Verdana" w:hAnsi="Verdana"/>
        </w:rPr>
        <w:t xml:space="preserve"> at pages 3</w:t>
      </w:r>
      <w:r w:rsidR="000C49F6" w:rsidRPr="000C49F6">
        <w:rPr>
          <w:rFonts w:ascii="Verdana" w:hAnsi="Verdana"/>
        </w:rPr>
        <w:t>5</w:t>
      </w:r>
      <w:r w:rsidR="00570212" w:rsidRPr="000C49F6">
        <w:rPr>
          <w:rFonts w:ascii="Verdana" w:hAnsi="Verdana"/>
        </w:rPr>
        <w:t xml:space="preserve"> / 3</w:t>
      </w:r>
      <w:r w:rsidR="000C49F6" w:rsidRPr="000C49F6">
        <w:rPr>
          <w:rFonts w:ascii="Verdana" w:hAnsi="Verdana"/>
        </w:rPr>
        <w:t>6</w:t>
      </w:r>
      <w:r w:rsidR="00570212" w:rsidRPr="000C49F6">
        <w:rPr>
          <w:rFonts w:ascii="Verdana" w:hAnsi="Verdana"/>
        </w:rPr>
        <w:t xml:space="preserve"> of </w:t>
      </w:r>
      <w:proofErr w:type="spellStart"/>
      <w:r w:rsidR="00570212" w:rsidRPr="000C49F6">
        <w:rPr>
          <w:rFonts w:ascii="Verdana" w:hAnsi="Verdana"/>
        </w:rPr>
        <w:t>KCSiE</w:t>
      </w:r>
      <w:proofErr w:type="spellEnd"/>
      <w:r w:rsidR="00570212" w:rsidRPr="000C49F6">
        <w:rPr>
          <w:rFonts w:ascii="Verdana" w:hAnsi="Verdana"/>
        </w:rPr>
        <w:t xml:space="preserve"> 202</w:t>
      </w:r>
      <w:r w:rsidR="000C49F6" w:rsidRPr="000C49F6">
        <w:rPr>
          <w:rFonts w:ascii="Verdana" w:hAnsi="Verdana"/>
        </w:rPr>
        <w:t>4</w:t>
      </w:r>
      <w:r w:rsidR="00570212" w:rsidRPr="000C49F6">
        <w:rPr>
          <w:rFonts w:ascii="Verdana" w:hAnsi="Verdana"/>
        </w:rPr>
        <w:t xml:space="preserve"> regard</w:t>
      </w:r>
      <w:r w:rsidR="00723680" w:rsidRPr="000C49F6">
        <w:rPr>
          <w:rFonts w:ascii="Verdana" w:hAnsi="Verdana"/>
        </w:rPr>
        <w:t>i</w:t>
      </w:r>
      <w:r w:rsidR="00570212" w:rsidRPr="000C49F6">
        <w:rPr>
          <w:rFonts w:ascii="Verdana" w:hAnsi="Verdana"/>
        </w:rPr>
        <w:t xml:space="preserve">ng </w:t>
      </w:r>
      <w:r w:rsidR="009D3126" w:rsidRPr="000C49F6">
        <w:rPr>
          <w:rFonts w:ascii="Verdana" w:hAnsi="Verdana"/>
        </w:rPr>
        <w:t>the</w:t>
      </w:r>
      <w:r w:rsidR="00570212" w:rsidRPr="000C49F6">
        <w:rPr>
          <w:rFonts w:ascii="Verdana" w:hAnsi="Verdana"/>
        </w:rPr>
        <w:t xml:space="preserve"> opportunities to teach safeguarding and in particular: </w:t>
      </w:r>
    </w:p>
    <w:p w14:paraId="7C91E6B6" w14:textId="77777777" w:rsidR="00570212" w:rsidRPr="00570212" w:rsidRDefault="00570212" w:rsidP="00570212">
      <w:pPr>
        <w:pStyle w:val="ListParagraph"/>
        <w:rPr>
          <w:rFonts w:ascii="Verdana" w:hAnsi="Verdana"/>
        </w:rPr>
      </w:pPr>
    </w:p>
    <w:p w14:paraId="095EA108" w14:textId="1A53D89C" w:rsidR="00B849CB" w:rsidRPr="00723680" w:rsidRDefault="00B849CB" w:rsidP="00213595">
      <w:pPr>
        <w:pStyle w:val="ListParagraph"/>
        <w:numPr>
          <w:ilvl w:val="0"/>
          <w:numId w:val="113"/>
        </w:numPr>
        <w:rPr>
          <w:rFonts w:ascii="Verdana" w:hAnsi="Verdana"/>
        </w:rPr>
      </w:pPr>
      <w:r w:rsidRPr="00723680">
        <w:rPr>
          <w:rFonts w:ascii="Verdana" w:hAnsi="Verdana"/>
        </w:rPr>
        <w:t>Governing bodies and proprietors should ensure that children are taught about how to keep themselves and others safe, including online. It should be recognised that effective education will be tailored to the specific needs and vulnerabilities of individual children, including children who are victims of abuse, and children with special educational needs or disabilities.</w:t>
      </w:r>
    </w:p>
    <w:p w14:paraId="095E3729" w14:textId="77777777" w:rsidR="00B849CB" w:rsidRDefault="00B849CB" w:rsidP="00B849CB">
      <w:pPr>
        <w:rPr>
          <w:rFonts w:ascii="Verdana" w:hAnsi="Verdana"/>
        </w:rPr>
      </w:pPr>
    </w:p>
    <w:p w14:paraId="0E5476B8" w14:textId="7E76D8FD" w:rsidR="00B849CB" w:rsidRPr="00723680" w:rsidRDefault="00B849CB" w:rsidP="00213595">
      <w:pPr>
        <w:pStyle w:val="ListParagraph"/>
        <w:numPr>
          <w:ilvl w:val="0"/>
          <w:numId w:val="113"/>
        </w:numPr>
        <w:rPr>
          <w:rFonts w:ascii="Verdana" w:hAnsi="Verdana"/>
        </w:rPr>
      </w:pPr>
      <w:r w:rsidRPr="00723680">
        <w:rPr>
          <w:rFonts w:ascii="Verdana" w:hAnsi="Verdana"/>
        </w:rPr>
        <w:t>In schools, relevant topics will be included within Relationships Education (for all primary pupils), and Relationships and Sex Education (for all secondary pupils) and Health Education (for all primary and secondary pupils). In teaching these subjects schools must have regard to the statutory guidance,36 which can be found here. Colleges may cover relevant issues through tutorials.</w:t>
      </w:r>
    </w:p>
    <w:p w14:paraId="306F4B7C" w14:textId="77777777" w:rsidR="00B849CB" w:rsidRPr="00B849CB" w:rsidRDefault="00B849CB" w:rsidP="00B849CB">
      <w:pPr>
        <w:rPr>
          <w:rFonts w:ascii="Verdana" w:hAnsi="Verdana"/>
        </w:rPr>
      </w:pPr>
    </w:p>
    <w:p w14:paraId="11279AD3" w14:textId="77777777" w:rsidR="00B849CB" w:rsidRDefault="00B849CB" w:rsidP="00B849CB">
      <w:pPr>
        <w:rPr>
          <w:rFonts w:ascii="Verdana" w:hAnsi="Verdana"/>
        </w:rPr>
      </w:pPr>
    </w:p>
    <w:p w14:paraId="595B16E8" w14:textId="5B88BD70" w:rsidR="00B849CB" w:rsidRPr="00723680" w:rsidRDefault="00B849CB" w:rsidP="00213595">
      <w:pPr>
        <w:pStyle w:val="ListParagraph"/>
        <w:numPr>
          <w:ilvl w:val="0"/>
          <w:numId w:val="113"/>
        </w:numPr>
        <w:rPr>
          <w:rFonts w:ascii="Verdana" w:hAnsi="Verdana"/>
        </w:rPr>
      </w:pPr>
      <w:r w:rsidRPr="00723680">
        <w:rPr>
          <w:rFonts w:ascii="Verdana" w:hAnsi="Verdana"/>
        </w:rPr>
        <w:t xml:space="preserve">Schools and colleges play a crucial role in preventative education. Preventative education is most effective in the context of a whole-school or college approach that prepares pupils and students for life in modern Britain and creates a culture of zero tolerance for sexism, misogyny/misandry, homophobia, </w:t>
      </w:r>
      <w:proofErr w:type="spellStart"/>
      <w:r w:rsidRPr="00723680">
        <w:rPr>
          <w:rFonts w:ascii="Verdana" w:hAnsi="Verdana"/>
        </w:rPr>
        <w:t>biphobic</w:t>
      </w:r>
      <w:proofErr w:type="spellEnd"/>
      <w:r w:rsidRPr="00723680">
        <w:rPr>
          <w:rFonts w:ascii="Verdana" w:hAnsi="Verdana"/>
        </w:rPr>
        <w:t xml:space="preserve"> and sexual violence/harassment. The school/college will have a clear set of values and standards, </w:t>
      </w:r>
      <w:r w:rsidR="00447737" w:rsidRPr="00723680">
        <w:rPr>
          <w:rFonts w:ascii="Verdana" w:hAnsi="Verdana"/>
        </w:rPr>
        <w:t>upheld,</w:t>
      </w:r>
      <w:r w:rsidRPr="00723680">
        <w:rPr>
          <w:rFonts w:ascii="Verdana" w:hAnsi="Verdana"/>
        </w:rPr>
        <w:t xml:space="preserve"> and demonstrated throughout all aspects of school/college life. These will be underpinned by the school/college’s behaviour policy and pastoral support system, as well as by a planned programme of </w:t>
      </w:r>
      <w:r w:rsidR="00DF54AB" w:rsidRPr="00723680">
        <w:rPr>
          <w:rFonts w:ascii="Verdana" w:hAnsi="Verdana"/>
        </w:rPr>
        <w:t>evidence based</w:t>
      </w:r>
      <w:r w:rsidRPr="00723680">
        <w:rPr>
          <w:rFonts w:ascii="Verdana" w:hAnsi="Verdana"/>
        </w:rPr>
        <w:t xml:space="preserve"> RSHE delivered in regularly timetabled lessons and reinforced throughout the whole curriculum. Such a programme should be fully inclusive and developed to be age and stage of development appropriate (especially when considering the needs of children with SEND and other vulnerabilities). This program will tackle at an age-appropriate stages issues such as:</w:t>
      </w:r>
    </w:p>
    <w:p w14:paraId="5470EE29" w14:textId="77777777" w:rsidR="00B849CB" w:rsidRPr="00B849CB" w:rsidRDefault="00B849CB" w:rsidP="00B849CB">
      <w:pPr>
        <w:rPr>
          <w:rFonts w:ascii="Verdana" w:hAnsi="Verdana"/>
        </w:rPr>
      </w:pPr>
    </w:p>
    <w:p w14:paraId="1053DEAA" w14:textId="092D6A8B" w:rsidR="00570212" w:rsidRPr="00D53DA9" w:rsidRDefault="00B849CB" w:rsidP="00213595">
      <w:pPr>
        <w:pStyle w:val="ListParagraph"/>
        <w:numPr>
          <w:ilvl w:val="1"/>
          <w:numId w:val="114"/>
        </w:numPr>
        <w:ind w:left="1418" w:hanging="283"/>
        <w:rPr>
          <w:rFonts w:ascii="Verdana" w:hAnsi="Verdana"/>
        </w:rPr>
      </w:pPr>
      <w:r w:rsidRPr="00D53DA9">
        <w:rPr>
          <w:rFonts w:ascii="Verdana" w:hAnsi="Verdana"/>
        </w:rPr>
        <w:t>healthy and respectful relationships</w:t>
      </w:r>
    </w:p>
    <w:p w14:paraId="35F038A2" w14:textId="01FC95EA" w:rsidR="00723680" w:rsidRPr="00D53DA9" w:rsidRDefault="00723680" w:rsidP="00213595">
      <w:pPr>
        <w:pStyle w:val="ListParagraph"/>
        <w:numPr>
          <w:ilvl w:val="1"/>
          <w:numId w:val="114"/>
        </w:numPr>
        <w:ind w:left="1418" w:hanging="283"/>
        <w:rPr>
          <w:rFonts w:ascii="Verdana" w:hAnsi="Verdana"/>
        </w:rPr>
      </w:pPr>
      <w:r w:rsidRPr="00D53DA9">
        <w:rPr>
          <w:rFonts w:ascii="Verdana" w:hAnsi="Verdana"/>
        </w:rPr>
        <w:t>boundaries and consent</w:t>
      </w:r>
    </w:p>
    <w:p w14:paraId="5BB96462" w14:textId="06241080" w:rsidR="00723680" w:rsidRPr="00D53DA9" w:rsidRDefault="00723680" w:rsidP="00213595">
      <w:pPr>
        <w:pStyle w:val="ListParagraph"/>
        <w:numPr>
          <w:ilvl w:val="1"/>
          <w:numId w:val="114"/>
        </w:numPr>
        <w:ind w:left="1418" w:hanging="283"/>
        <w:rPr>
          <w:rFonts w:ascii="Verdana" w:hAnsi="Verdana"/>
        </w:rPr>
      </w:pPr>
      <w:r w:rsidRPr="00D53DA9">
        <w:rPr>
          <w:rFonts w:ascii="Verdana" w:hAnsi="Verdana"/>
        </w:rPr>
        <w:t xml:space="preserve">stereotyping, </w:t>
      </w:r>
      <w:r w:rsidR="00447737" w:rsidRPr="00D53DA9">
        <w:rPr>
          <w:rFonts w:ascii="Verdana" w:hAnsi="Verdana"/>
        </w:rPr>
        <w:t>prejudice,</w:t>
      </w:r>
      <w:r w:rsidRPr="00D53DA9">
        <w:rPr>
          <w:rFonts w:ascii="Verdana" w:hAnsi="Verdana"/>
        </w:rPr>
        <w:t xml:space="preserve"> and equality</w:t>
      </w:r>
    </w:p>
    <w:p w14:paraId="724CF304" w14:textId="59399AE7" w:rsidR="00723680" w:rsidRPr="00D53DA9" w:rsidRDefault="00723680" w:rsidP="00213595">
      <w:pPr>
        <w:pStyle w:val="ListParagraph"/>
        <w:numPr>
          <w:ilvl w:val="1"/>
          <w:numId w:val="114"/>
        </w:numPr>
        <w:ind w:left="1418" w:hanging="283"/>
        <w:rPr>
          <w:rFonts w:ascii="Verdana" w:hAnsi="Verdana"/>
        </w:rPr>
      </w:pPr>
      <w:r w:rsidRPr="00D53DA9">
        <w:rPr>
          <w:rFonts w:ascii="Verdana" w:hAnsi="Verdana"/>
        </w:rPr>
        <w:t>body confidence and self-esteem</w:t>
      </w:r>
    </w:p>
    <w:p w14:paraId="0D13E47B" w14:textId="7B4E0127" w:rsidR="00723680" w:rsidRPr="00D53DA9" w:rsidRDefault="00723680" w:rsidP="00213595">
      <w:pPr>
        <w:pStyle w:val="ListParagraph"/>
        <w:numPr>
          <w:ilvl w:val="1"/>
          <w:numId w:val="114"/>
        </w:numPr>
        <w:ind w:left="1418" w:hanging="283"/>
        <w:rPr>
          <w:rFonts w:ascii="Verdana" w:hAnsi="Verdana"/>
        </w:rPr>
      </w:pPr>
      <w:r w:rsidRPr="00D53DA9">
        <w:rPr>
          <w:rFonts w:ascii="Verdana" w:hAnsi="Verdana"/>
        </w:rPr>
        <w:t xml:space="preserve">how to recognise an abusive relationship, including coercive and </w:t>
      </w:r>
      <w:proofErr w:type="gramStart"/>
      <w:r w:rsidRPr="00D53DA9">
        <w:rPr>
          <w:rFonts w:ascii="Verdana" w:hAnsi="Verdana"/>
        </w:rPr>
        <w:t xml:space="preserve">controlling  </w:t>
      </w:r>
      <w:r w:rsidR="00D53DA9">
        <w:rPr>
          <w:rFonts w:ascii="Verdana" w:hAnsi="Verdana"/>
        </w:rPr>
        <w:t>b</w:t>
      </w:r>
      <w:r w:rsidRPr="00D53DA9">
        <w:rPr>
          <w:rFonts w:ascii="Verdana" w:hAnsi="Verdana"/>
        </w:rPr>
        <w:t>ehaviour</w:t>
      </w:r>
      <w:proofErr w:type="gramEnd"/>
    </w:p>
    <w:p w14:paraId="4F30F842" w14:textId="5C5E26A5" w:rsidR="00723680" w:rsidRPr="00D53DA9" w:rsidRDefault="00723680" w:rsidP="00213595">
      <w:pPr>
        <w:pStyle w:val="ListParagraph"/>
        <w:numPr>
          <w:ilvl w:val="1"/>
          <w:numId w:val="114"/>
        </w:numPr>
        <w:ind w:left="1418" w:hanging="283"/>
        <w:rPr>
          <w:rFonts w:ascii="Verdana" w:hAnsi="Verdana"/>
        </w:rPr>
      </w:pPr>
      <w:r w:rsidRPr="00D53DA9">
        <w:rPr>
          <w:rFonts w:ascii="Verdana" w:hAnsi="Verdana"/>
        </w:rPr>
        <w:t>the concepts of, and laws relating to- sexual consent, sexual exploitation, abuse, grooming, coercion, harassment, rape, domestic abuse, so called honour-based violence such as forced marriage and Female Genital Mutilation (FGM), and how to access support, and</w:t>
      </w:r>
    </w:p>
    <w:p w14:paraId="03D32310" w14:textId="0D05FBE7" w:rsidR="00B849CB" w:rsidRPr="00D53DA9" w:rsidRDefault="00723680" w:rsidP="00213595">
      <w:pPr>
        <w:pStyle w:val="ListParagraph"/>
        <w:numPr>
          <w:ilvl w:val="1"/>
          <w:numId w:val="114"/>
        </w:numPr>
        <w:ind w:left="1418" w:hanging="283"/>
        <w:rPr>
          <w:rFonts w:ascii="Verdana" w:hAnsi="Verdana"/>
        </w:rPr>
      </w:pPr>
      <w:r w:rsidRPr="00D53DA9">
        <w:rPr>
          <w:rFonts w:ascii="Verdana" w:hAnsi="Verdana"/>
        </w:rPr>
        <w:t>what constitutes sexual harassment and sexual violence and why these are always unacceptable</w:t>
      </w:r>
    </w:p>
    <w:p w14:paraId="0CD5F5D1" w14:textId="77777777" w:rsidR="00D7581F" w:rsidRPr="005E56F7" w:rsidRDefault="00D7581F" w:rsidP="000579DA">
      <w:pPr>
        <w:ind w:left="360" w:hanging="436"/>
        <w:rPr>
          <w:rFonts w:ascii="Verdana" w:hAnsi="Verdana"/>
        </w:rPr>
      </w:pPr>
    </w:p>
    <w:p w14:paraId="32FC9A8A" w14:textId="5BFB3C6E" w:rsidR="005D454D" w:rsidRPr="005D454D" w:rsidRDefault="000E3D29" w:rsidP="00576C2E">
      <w:pPr>
        <w:pStyle w:val="Heading2"/>
        <w:rPr>
          <w:sz w:val="22"/>
          <w:szCs w:val="22"/>
        </w:rPr>
      </w:pPr>
      <w:bookmarkStart w:id="45" w:name="_Toc108700273"/>
      <w:r w:rsidRPr="005E56F7">
        <w:t xml:space="preserve">Training </w:t>
      </w:r>
      <w:r w:rsidR="005D454D">
        <w:t>–</w:t>
      </w:r>
      <w:bookmarkEnd w:id="45"/>
      <w:r w:rsidRPr="005E56F7">
        <w:t xml:space="preserve"> </w:t>
      </w:r>
    </w:p>
    <w:p w14:paraId="49414D26" w14:textId="77777777" w:rsidR="005D454D" w:rsidRPr="005D454D" w:rsidRDefault="005D454D" w:rsidP="005D454D">
      <w:pPr>
        <w:ind w:left="284"/>
        <w:rPr>
          <w:rFonts w:ascii="Verdana" w:hAnsi="Verdana"/>
          <w:sz w:val="22"/>
          <w:szCs w:val="22"/>
        </w:rPr>
      </w:pPr>
    </w:p>
    <w:p w14:paraId="1804AE96" w14:textId="504A30DC" w:rsidR="000579DA" w:rsidRPr="00C464BC" w:rsidRDefault="004122F6" w:rsidP="00213595">
      <w:pPr>
        <w:pStyle w:val="ListParagraph"/>
        <w:numPr>
          <w:ilvl w:val="0"/>
          <w:numId w:val="116"/>
        </w:numPr>
        <w:ind w:left="709" w:hanging="283"/>
        <w:rPr>
          <w:rFonts w:ascii="Verdana" w:hAnsi="Verdana"/>
          <w:sz w:val="22"/>
          <w:szCs w:val="22"/>
        </w:rPr>
      </w:pPr>
      <w:r w:rsidRPr="005D454D">
        <w:rPr>
          <w:rFonts w:ascii="Verdana" w:hAnsi="Verdana"/>
        </w:rPr>
        <w:t>G</w:t>
      </w:r>
      <w:r w:rsidR="00D7581F" w:rsidRPr="005D454D">
        <w:rPr>
          <w:rFonts w:ascii="Verdana" w:hAnsi="Verdana"/>
        </w:rPr>
        <w:t xml:space="preserve">overnors will ensure they </w:t>
      </w:r>
      <w:r w:rsidR="00BC0A7B" w:rsidRPr="005D454D">
        <w:rPr>
          <w:rFonts w:ascii="Verdana" w:hAnsi="Verdana"/>
        </w:rPr>
        <w:t xml:space="preserve">and all school staff, including </w:t>
      </w:r>
      <w:r w:rsidR="00105B40" w:rsidRPr="005D454D">
        <w:rPr>
          <w:rFonts w:ascii="Verdana" w:hAnsi="Verdana"/>
        </w:rPr>
        <w:t>volunteers</w:t>
      </w:r>
      <w:r w:rsidR="00E23BE1" w:rsidRPr="005D454D">
        <w:rPr>
          <w:rFonts w:ascii="Verdana" w:hAnsi="Verdana"/>
        </w:rPr>
        <w:t>,</w:t>
      </w:r>
      <w:r w:rsidR="00105B40" w:rsidRPr="005D454D">
        <w:rPr>
          <w:rFonts w:ascii="Verdana" w:hAnsi="Verdana"/>
        </w:rPr>
        <w:t xml:space="preserve"> </w:t>
      </w:r>
      <w:r w:rsidR="00D7581F" w:rsidRPr="005D454D">
        <w:rPr>
          <w:rFonts w:ascii="Verdana" w:hAnsi="Verdana"/>
        </w:rPr>
        <w:t xml:space="preserve">are trained </w:t>
      </w:r>
      <w:r w:rsidR="0095001C" w:rsidRPr="005D454D">
        <w:rPr>
          <w:rFonts w:ascii="Verdana" w:hAnsi="Verdana"/>
        </w:rPr>
        <w:t xml:space="preserve">at least </w:t>
      </w:r>
      <w:r w:rsidR="00D7581F" w:rsidRPr="005D454D">
        <w:rPr>
          <w:rFonts w:ascii="Verdana" w:hAnsi="Verdana"/>
        </w:rPr>
        <w:t xml:space="preserve">annually in respect of safeguarding. Governors will also consider what other </w:t>
      </w:r>
      <w:r w:rsidR="00D7581F" w:rsidRPr="005D454D">
        <w:rPr>
          <w:rFonts w:ascii="Verdana" w:hAnsi="Verdana"/>
        </w:rPr>
        <w:lastRenderedPageBreak/>
        <w:t xml:space="preserve">bespoke training, for example </w:t>
      </w:r>
      <w:proofErr w:type="gramStart"/>
      <w:r w:rsidR="00712F0B" w:rsidRPr="005D454D">
        <w:rPr>
          <w:rFonts w:ascii="Verdana" w:hAnsi="Verdana"/>
        </w:rPr>
        <w:t xml:space="preserve">PREVENT </w:t>
      </w:r>
      <w:r w:rsidR="00D7581F" w:rsidRPr="005D454D">
        <w:rPr>
          <w:rFonts w:ascii="Verdana" w:hAnsi="Verdana"/>
        </w:rPr>
        <w:t>,</w:t>
      </w:r>
      <w:proofErr w:type="gramEnd"/>
      <w:r w:rsidR="00D7581F" w:rsidRPr="005D454D">
        <w:rPr>
          <w:rFonts w:ascii="Verdana" w:hAnsi="Verdana"/>
        </w:rPr>
        <w:t xml:space="preserve"> would enable them to fulfil their governance obligations.</w:t>
      </w:r>
    </w:p>
    <w:p w14:paraId="5C1BDBEB" w14:textId="77777777" w:rsidR="00C464BC" w:rsidRDefault="00C464BC" w:rsidP="00C464BC">
      <w:pPr>
        <w:rPr>
          <w:rFonts w:ascii="Verdana" w:hAnsi="Verdana"/>
          <w:sz w:val="22"/>
          <w:szCs w:val="22"/>
        </w:rPr>
      </w:pPr>
    </w:p>
    <w:p w14:paraId="1663BD18" w14:textId="42776A2B" w:rsidR="00C464BC" w:rsidRPr="00C464BC" w:rsidRDefault="00C464BC" w:rsidP="00C464BC">
      <w:pPr>
        <w:pStyle w:val="ListParagraph"/>
        <w:numPr>
          <w:ilvl w:val="0"/>
          <w:numId w:val="116"/>
        </w:numPr>
        <w:rPr>
          <w:rFonts w:ascii="Verdana" w:hAnsi="Verdana"/>
          <w:sz w:val="22"/>
          <w:szCs w:val="22"/>
        </w:rPr>
      </w:pPr>
      <w:r w:rsidRPr="00A713A5">
        <w:rPr>
          <w:rFonts w:ascii="Verdana" w:hAnsi="Verdana"/>
        </w:rPr>
        <w:t xml:space="preserve">At least one Governor should be trained </w:t>
      </w:r>
      <w:r w:rsidR="00CD388E" w:rsidRPr="00A713A5">
        <w:rPr>
          <w:rFonts w:ascii="Verdana" w:hAnsi="Verdana"/>
        </w:rPr>
        <w:t>in Cyber Security to be able to review the ‘Filtering and Monitoring</w:t>
      </w:r>
      <w:r w:rsidR="001F5DB5" w:rsidRPr="00A713A5">
        <w:rPr>
          <w:rFonts w:ascii="Verdana" w:hAnsi="Verdana"/>
        </w:rPr>
        <w:t>’ process</w:t>
      </w:r>
      <w:r w:rsidR="001F5DB5">
        <w:rPr>
          <w:rFonts w:ascii="Verdana" w:hAnsi="Verdana"/>
          <w:sz w:val="22"/>
          <w:szCs w:val="22"/>
        </w:rPr>
        <w:t xml:space="preserve"> </w:t>
      </w:r>
      <w:hyperlink r:id="rId39" w:history="1">
        <w:r w:rsidR="00A713A5">
          <w:rPr>
            <w:rStyle w:val="Hyperlink"/>
          </w:rPr>
          <w:t>Meeting digital and technology standards in schools and colleges - Cyber security standards for schools and colleges - Guidance - GOV.UK (www.gov.uk)</w:t>
        </w:r>
      </w:hyperlink>
    </w:p>
    <w:p w14:paraId="0CD5F5D3" w14:textId="348117ED" w:rsidR="0051258F" w:rsidRPr="008B7B69" w:rsidRDefault="0051258F" w:rsidP="00576C2E">
      <w:pPr>
        <w:pStyle w:val="Heading2"/>
      </w:pPr>
      <w:bookmarkStart w:id="46" w:name="_Toc108700274"/>
      <w:r w:rsidRPr="008B7B69">
        <w:t>Safer Recruiting</w:t>
      </w:r>
      <w:bookmarkStart w:id="47" w:name="_Hlk48572889"/>
      <w:bookmarkEnd w:id="46"/>
      <w:r w:rsidRPr="008B7B69">
        <w:t xml:space="preserve"> </w:t>
      </w:r>
    </w:p>
    <w:bookmarkEnd w:id="47"/>
    <w:p w14:paraId="799A317D" w14:textId="59B11E9B" w:rsidR="0076649A" w:rsidRPr="000579DA" w:rsidRDefault="004122F6" w:rsidP="00213595">
      <w:pPr>
        <w:pStyle w:val="ListParagraph"/>
        <w:numPr>
          <w:ilvl w:val="0"/>
          <w:numId w:val="24"/>
        </w:numPr>
        <w:rPr>
          <w:rFonts w:ascii="Verdana" w:hAnsi="Verdana" w:cs="Arial"/>
        </w:rPr>
      </w:pPr>
      <w:r w:rsidRPr="000579DA">
        <w:rPr>
          <w:rFonts w:ascii="Verdana" w:hAnsi="Verdana" w:cs="Arial"/>
        </w:rPr>
        <w:t xml:space="preserve">As a </w:t>
      </w:r>
      <w:r w:rsidR="00935B45">
        <w:rPr>
          <w:rFonts w:ascii="Verdana" w:hAnsi="Verdana" w:cs="Arial"/>
        </w:rPr>
        <w:t>Governing Body</w:t>
      </w:r>
      <w:r w:rsidR="00712F0B">
        <w:rPr>
          <w:rFonts w:ascii="Verdana" w:hAnsi="Verdana" w:cs="Arial"/>
        </w:rPr>
        <w:t>,</w:t>
      </w:r>
      <w:r w:rsidR="0051258F" w:rsidRPr="000579DA">
        <w:rPr>
          <w:rFonts w:ascii="Verdana" w:hAnsi="Verdana" w:cs="Arial"/>
        </w:rPr>
        <w:t xml:space="preserve"> we well ensure the school create</w:t>
      </w:r>
      <w:r w:rsidR="00712F0B">
        <w:rPr>
          <w:rFonts w:ascii="Verdana" w:hAnsi="Verdana" w:cs="Arial"/>
        </w:rPr>
        <w:t>s</w:t>
      </w:r>
      <w:r w:rsidR="0051258F" w:rsidRPr="000579DA">
        <w:rPr>
          <w:rFonts w:ascii="Verdana" w:hAnsi="Verdana" w:cs="Arial"/>
        </w:rPr>
        <w:t xml:space="preserve"> a culture of safe</w:t>
      </w:r>
      <w:r w:rsidR="00EC551C">
        <w:rPr>
          <w:rFonts w:ascii="Verdana" w:hAnsi="Verdana" w:cs="Arial"/>
        </w:rPr>
        <w:t>r</w:t>
      </w:r>
      <w:r w:rsidR="0051258F" w:rsidRPr="000579DA">
        <w:rPr>
          <w:rFonts w:ascii="Verdana" w:hAnsi="Verdana" w:cs="Arial"/>
        </w:rPr>
        <w:t xml:space="preserve"> recruitment and as part of that adopt recruitment procedures that help deter, </w:t>
      </w:r>
      <w:r w:rsidR="00447737" w:rsidRPr="000579DA">
        <w:rPr>
          <w:rFonts w:ascii="Verdana" w:hAnsi="Verdana" w:cs="Arial"/>
        </w:rPr>
        <w:t>reject,</w:t>
      </w:r>
      <w:r w:rsidR="0051258F" w:rsidRPr="000579DA">
        <w:rPr>
          <w:rFonts w:ascii="Verdana" w:hAnsi="Verdana" w:cs="Arial"/>
        </w:rPr>
        <w:t xml:space="preserve"> or identify people who might abuse children. </w:t>
      </w:r>
    </w:p>
    <w:p w14:paraId="13B00D55" w14:textId="77777777" w:rsidR="000579DA" w:rsidRPr="008B7B69" w:rsidRDefault="000579DA" w:rsidP="00B836FA">
      <w:pPr>
        <w:rPr>
          <w:rFonts w:ascii="Verdana" w:hAnsi="Verdana" w:cs="Arial"/>
        </w:rPr>
      </w:pPr>
    </w:p>
    <w:p w14:paraId="5F1E3373" w14:textId="3B9823DF" w:rsidR="000579DA" w:rsidRDefault="0076649A" w:rsidP="00213595">
      <w:pPr>
        <w:pStyle w:val="ListParagraph"/>
        <w:numPr>
          <w:ilvl w:val="0"/>
          <w:numId w:val="24"/>
        </w:numPr>
        <w:rPr>
          <w:rFonts w:ascii="Verdana" w:hAnsi="Verdana" w:cs="Arial"/>
        </w:rPr>
      </w:pPr>
      <w:r w:rsidRPr="00BC351D">
        <w:rPr>
          <w:rFonts w:ascii="Verdana" w:hAnsi="Verdana" w:cs="Arial"/>
        </w:rPr>
        <w:t>Our school WILL</w:t>
      </w:r>
      <w:r w:rsidR="0051258F" w:rsidRPr="00BC351D">
        <w:rPr>
          <w:rFonts w:ascii="Verdana" w:hAnsi="Verdana" w:cs="Arial"/>
        </w:rPr>
        <w:t xml:space="preserve"> follow</w:t>
      </w:r>
      <w:r w:rsidR="0051258F" w:rsidRPr="005E56F7">
        <w:rPr>
          <w:rFonts w:ascii="Verdana" w:hAnsi="Verdana" w:cs="Arial"/>
        </w:rPr>
        <w:t xml:space="preserve"> the procedures set out in Part 3: Safer Recruitment. Keeping Children Safe in Education, September </w:t>
      </w:r>
      <w:r w:rsidR="0086074F">
        <w:rPr>
          <w:rFonts w:ascii="Verdana" w:hAnsi="Verdana" w:cs="Arial"/>
        </w:rPr>
        <w:t>202</w:t>
      </w:r>
      <w:r w:rsidR="00957735">
        <w:rPr>
          <w:rFonts w:ascii="Verdana" w:hAnsi="Verdana" w:cs="Arial"/>
        </w:rPr>
        <w:t>4</w:t>
      </w:r>
      <w:r w:rsidR="0051258F" w:rsidRPr="005E56F7">
        <w:rPr>
          <w:rFonts w:ascii="Verdana" w:hAnsi="Verdana" w:cs="Arial"/>
        </w:rPr>
        <w:t xml:space="preserve">. This includes ensuring taking up references for each shortlisted candidate </w:t>
      </w:r>
      <w:r w:rsidR="0051258F" w:rsidRPr="005E56F7">
        <w:rPr>
          <w:rFonts w:ascii="Verdana" w:hAnsi="Verdana" w:cs="Arial"/>
          <w:b/>
        </w:rPr>
        <w:t>before</w:t>
      </w:r>
      <w:r w:rsidR="0051258F" w:rsidRPr="005E56F7">
        <w:rPr>
          <w:rFonts w:ascii="Verdana" w:hAnsi="Verdana" w:cs="Arial"/>
        </w:rPr>
        <w:t xml:space="preserve"> interview and ensuring that at least one member of any appointing panel, including at shortlisting, will have attended safer recruitment training</w:t>
      </w:r>
      <w:r w:rsidR="005113C0" w:rsidRPr="005E56F7">
        <w:rPr>
          <w:rFonts w:ascii="Verdana" w:hAnsi="Verdana" w:cs="Arial"/>
        </w:rPr>
        <w:t xml:space="preserve">. </w:t>
      </w:r>
      <w:r w:rsidR="0051258F" w:rsidRPr="005E56F7">
        <w:rPr>
          <w:rFonts w:ascii="Verdana" w:hAnsi="Verdana" w:cs="Arial"/>
        </w:rPr>
        <w:t xml:space="preserve"> </w:t>
      </w:r>
    </w:p>
    <w:p w14:paraId="5207069A" w14:textId="77777777" w:rsidR="00501DBD" w:rsidRPr="00501DBD" w:rsidRDefault="00501DBD" w:rsidP="00501DBD">
      <w:pPr>
        <w:pStyle w:val="ListParagraph"/>
        <w:rPr>
          <w:rFonts w:ascii="Verdana" w:hAnsi="Verdana" w:cs="Arial"/>
        </w:rPr>
      </w:pPr>
    </w:p>
    <w:p w14:paraId="4B3F2F51" w14:textId="0037B5EB" w:rsidR="00501DBD" w:rsidRDefault="00501DBD" w:rsidP="00213595">
      <w:pPr>
        <w:pStyle w:val="ListParagraph"/>
        <w:numPr>
          <w:ilvl w:val="0"/>
          <w:numId w:val="24"/>
        </w:numPr>
        <w:rPr>
          <w:rFonts w:ascii="Verdana" w:hAnsi="Verdana" w:cs="Arial"/>
        </w:rPr>
      </w:pPr>
      <w:r>
        <w:rPr>
          <w:rFonts w:ascii="Verdana" w:hAnsi="Verdana" w:cs="Arial"/>
        </w:rPr>
        <w:t xml:space="preserve">We recognise that it is good practice to record the details of the member of staff who is safer recruitment trained </w:t>
      </w:r>
      <w:r w:rsidR="00A91336">
        <w:rPr>
          <w:rFonts w:ascii="Verdana" w:hAnsi="Verdana" w:cs="Arial"/>
        </w:rPr>
        <w:t xml:space="preserve">within the selection process to enable subsequent audit / scrutiny. </w:t>
      </w:r>
    </w:p>
    <w:p w14:paraId="16AC0A12" w14:textId="77777777" w:rsidR="00F11347" w:rsidRPr="00F11347" w:rsidRDefault="00F11347" w:rsidP="00F11347">
      <w:pPr>
        <w:pStyle w:val="ListParagraph"/>
        <w:rPr>
          <w:rFonts w:ascii="Verdana" w:hAnsi="Verdana" w:cs="Arial"/>
        </w:rPr>
      </w:pPr>
    </w:p>
    <w:p w14:paraId="695061C9" w14:textId="3F4CB316" w:rsidR="00E20594" w:rsidRPr="005E56F7" w:rsidRDefault="00E20594" w:rsidP="00213595">
      <w:pPr>
        <w:pStyle w:val="ListParagraph"/>
        <w:numPr>
          <w:ilvl w:val="0"/>
          <w:numId w:val="24"/>
        </w:numPr>
        <w:rPr>
          <w:rFonts w:ascii="Verdana" w:hAnsi="Verdana" w:cs="Arial"/>
        </w:rPr>
      </w:pPr>
      <w:r>
        <w:rPr>
          <w:rFonts w:ascii="Verdana" w:hAnsi="Verdana" w:cs="Arial"/>
        </w:rPr>
        <w:t xml:space="preserve">We will take advice from human resources / legal services where </w:t>
      </w:r>
      <w:r w:rsidR="000947FA">
        <w:rPr>
          <w:rFonts w:ascii="Verdana" w:hAnsi="Verdana" w:cs="Arial"/>
        </w:rPr>
        <w:t xml:space="preserve">necessary. </w:t>
      </w:r>
    </w:p>
    <w:p w14:paraId="58D597DC" w14:textId="33A60618" w:rsidR="00571941" w:rsidRPr="008B7B69" w:rsidRDefault="00571941" w:rsidP="00576C2E">
      <w:pPr>
        <w:pStyle w:val="Heading2"/>
      </w:pPr>
      <w:bookmarkStart w:id="48" w:name="_Toc108700275"/>
      <w:r w:rsidRPr="008B7B69">
        <w:t>Single Central Record</w:t>
      </w:r>
      <w:bookmarkEnd w:id="48"/>
      <w:r w:rsidRPr="008B7B69">
        <w:t xml:space="preserve"> </w:t>
      </w:r>
    </w:p>
    <w:p w14:paraId="7E28E53A" w14:textId="102B4538" w:rsidR="008350DC" w:rsidRPr="003B453B" w:rsidRDefault="0051258F" w:rsidP="00213595">
      <w:pPr>
        <w:pStyle w:val="ListParagraph"/>
        <w:numPr>
          <w:ilvl w:val="0"/>
          <w:numId w:val="25"/>
        </w:numPr>
        <w:rPr>
          <w:rFonts w:ascii="Verdana" w:hAnsi="Verdana" w:cs="Arial"/>
        </w:rPr>
      </w:pPr>
      <w:r w:rsidRPr="003B453B">
        <w:rPr>
          <w:rFonts w:ascii="Verdana" w:hAnsi="Verdana" w:cs="Arial"/>
        </w:rPr>
        <w:t xml:space="preserve">We will ensure that </w:t>
      </w:r>
      <w:r w:rsidR="005B5B1B" w:rsidRPr="003B453B">
        <w:rPr>
          <w:rFonts w:ascii="Verdana" w:hAnsi="Verdana" w:cs="Arial"/>
        </w:rPr>
        <w:t xml:space="preserve">our school maintains a single central record in line with </w:t>
      </w:r>
      <w:r w:rsidR="00834C94" w:rsidRPr="003B453B">
        <w:rPr>
          <w:rFonts w:ascii="Verdana" w:hAnsi="Verdana" w:cs="Arial"/>
        </w:rPr>
        <w:t xml:space="preserve">Part 3, </w:t>
      </w:r>
      <w:proofErr w:type="gramStart"/>
      <w:r w:rsidR="00DA141C">
        <w:rPr>
          <w:rFonts w:ascii="Verdana" w:hAnsi="Verdana" w:cs="Arial"/>
        </w:rPr>
        <w:t xml:space="preserve">of </w:t>
      </w:r>
      <w:r w:rsidR="008350DC" w:rsidRPr="003B453B">
        <w:rPr>
          <w:rFonts w:ascii="Verdana" w:hAnsi="Verdana" w:cs="Arial"/>
        </w:rPr>
        <w:t xml:space="preserve"> Keeping</w:t>
      </w:r>
      <w:proofErr w:type="gramEnd"/>
      <w:r w:rsidR="008350DC" w:rsidRPr="003B453B">
        <w:rPr>
          <w:rFonts w:ascii="Verdana" w:hAnsi="Verdana" w:cs="Arial"/>
        </w:rPr>
        <w:t xml:space="preserve"> Chil</w:t>
      </w:r>
      <w:r w:rsidR="00834C94" w:rsidRPr="003B453B">
        <w:rPr>
          <w:rFonts w:ascii="Verdana" w:hAnsi="Verdana" w:cs="Arial"/>
        </w:rPr>
        <w:t>d</w:t>
      </w:r>
      <w:r w:rsidR="008350DC" w:rsidRPr="003B453B">
        <w:rPr>
          <w:rFonts w:ascii="Verdana" w:hAnsi="Verdana" w:cs="Arial"/>
        </w:rPr>
        <w:t>ren Safe in Education 202</w:t>
      </w:r>
      <w:r w:rsidR="00957735">
        <w:rPr>
          <w:rFonts w:ascii="Verdana" w:hAnsi="Verdana" w:cs="Arial"/>
        </w:rPr>
        <w:t>4</w:t>
      </w:r>
      <w:r w:rsidR="008350DC" w:rsidRPr="003B453B">
        <w:rPr>
          <w:rFonts w:ascii="Verdana" w:hAnsi="Verdana" w:cs="Arial"/>
        </w:rPr>
        <w:t xml:space="preserve">. </w:t>
      </w:r>
    </w:p>
    <w:p w14:paraId="1A362376" w14:textId="77777777" w:rsidR="000579DA" w:rsidRPr="008B7B69" w:rsidRDefault="000579DA" w:rsidP="00B836FA">
      <w:pPr>
        <w:rPr>
          <w:rFonts w:ascii="Verdana" w:hAnsi="Verdana" w:cs="Arial"/>
        </w:rPr>
      </w:pPr>
    </w:p>
    <w:p w14:paraId="4E41C9B0" w14:textId="2B032EE2" w:rsidR="00CE41A1" w:rsidRPr="003B453B" w:rsidRDefault="003725FB" w:rsidP="00213595">
      <w:pPr>
        <w:pStyle w:val="ListParagraph"/>
        <w:numPr>
          <w:ilvl w:val="0"/>
          <w:numId w:val="25"/>
        </w:numPr>
        <w:rPr>
          <w:rFonts w:ascii="Verdana" w:hAnsi="Verdana" w:cs="Arial"/>
        </w:rPr>
      </w:pPr>
      <w:r w:rsidRPr="003B453B">
        <w:rPr>
          <w:rFonts w:ascii="Verdana" w:hAnsi="Verdana" w:cs="Arial"/>
        </w:rPr>
        <w:t xml:space="preserve">We will </w:t>
      </w:r>
      <w:r w:rsidR="00CE41A1" w:rsidRPr="003B453B">
        <w:rPr>
          <w:rFonts w:ascii="Verdana" w:hAnsi="Verdana" w:cs="Arial"/>
        </w:rPr>
        <w:t>remind</w:t>
      </w:r>
      <w:r w:rsidRPr="003B453B">
        <w:rPr>
          <w:rFonts w:ascii="Verdana" w:hAnsi="Verdana" w:cs="Arial"/>
        </w:rPr>
        <w:t xml:space="preserve"> all staff, at least annually, </w:t>
      </w:r>
      <w:r w:rsidR="00CE41A1" w:rsidRPr="003B453B">
        <w:rPr>
          <w:rFonts w:ascii="Verdana" w:hAnsi="Verdana" w:cs="Arial"/>
        </w:rPr>
        <w:t>that they must</w:t>
      </w:r>
      <w:r w:rsidR="00B158FD">
        <w:rPr>
          <w:rFonts w:ascii="Verdana" w:hAnsi="Verdana" w:cs="Arial"/>
        </w:rPr>
        <w:t>,</w:t>
      </w:r>
      <w:r w:rsidRPr="003B453B">
        <w:rPr>
          <w:rFonts w:ascii="Verdana" w:hAnsi="Verdana" w:cs="Arial"/>
        </w:rPr>
        <w:t xml:space="preserve"> straightaway</w:t>
      </w:r>
      <w:r w:rsidR="00B158FD">
        <w:rPr>
          <w:rFonts w:ascii="Verdana" w:hAnsi="Verdana" w:cs="Arial"/>
        </w:rPr>
        <w:t>,</w:t>
      </w:r>
      <w:r w:rsidR="00CE41A1" w:rsidRPr="003B453B">
        <w:rPr>
          <w:rFonts w:ascii="Verdana" w:hAnsi="Verdana" w:cs="Arial"/>
        </w:rPr>
        <w:t xml:space="preserve"> bring to the attention of the </w:t>
      </w:r>
      <w:r w:rsidR="00A54BC7" w:rsidRPr="003B453B">
        <w:rPr>
          <w:rFonts w:ascii="Verdana" w:hAnsi="Verdana" w:cs="Arial"/>
        </w:rPr>
        <w:t>h</w:t>
      </w:r>
      <w:r w:rsidR="00CE41A1" w:rsidRPr="003B453B">
        <w:rPr>
          <w:rFonts w:ascii="Verdana" w:hAnsi="Verdana" w:cs="Arial"/>
        </w:rPr>
        <w:t xml:space="preserve">eadteacher any material </w:t>
      </w:r>
      <w:r w:rsidR="000C4B54" w:rsidRPr="003B453B">
        <w:rPr>
          <w:rFonts w:ascii="Verdana" w:hAnsi="Verdana" w:cs="Arial"/>
        </w:rPr>
        <w:t>changes</w:t>
      </w:r>
      <w:r w:rsidR="00CE41A1" w:rsidRPr="003B453B">
        <w:rPr>
          <w:rFonts w:ascii="Verdana" w:hAnsi="Verdana" w:cs="Arial"/>
        </w:rPr>
        <w:t xml:space="preserve"> in circumstances or other information of relevance.</w:t>
      </w:r>
    </w:p>
    <w:p w14:paraId="354FA254" w14:textId="77777777" w:rsidR="00CE41A1" w:rsidRPr="008B7B69" w:rsidRDefault="00CE41A1" w:rsidP="00B836FA">
      <w:pPr>
        <w:rPr>
          <w:rFonts w:ascii="Verdana" w:hAnsi="Verdana" w:cs="Arial"/>
        </w:rPr>
      </w:pPr>
    </w:p>
    <w:p w14:paraId="214FF369" w14:textId="5CDB1D9C" w:rsidR="000579DA" w:rsidRDefault="001840E8" w:rsidP="00213595">
      <w:pPr>
        <w:pStyle w:val="ListParagraph"/>
        <w:numPr>
          <w:ilvl w:val="0"/>
          <w:numId w:val="25"/>
        </w:numPr>
        <w:rPr>
          <w:rFonts w:ascii="Verdana" w:hAnsi="Verdana" w:cs="Arial"/>
        </w:rPr>
      </w:pPr>
      <w:r w:rsidRPr="00B158FD">
        <w:rPr>
          <w:rFonts w:ascii="Verdana" w:hAnsi="Verdana" w:cs="Arial"/>
        </w:rPr>
        <w:t xml:space="preserve">For supply teachers, we are aware that we must obtain written notification from any agency, or third-party organisation </w:t>
      </w:r>
      <w:r w:rsidR="001531FF" w:rsidRPr="00B158FD">
        <w:rPr>
          <w:rFonts w:ascii="Verdana" w:hAnsi="Verdana" w:cs="Arial"/>
        </w:rPr>
        <w:t>who we are using</w:t>
      </w:r>
      <w:r w:rsidR="00B158FD" w:rsidRPr="00B158FD">
        <w:rPr>
          <w:rFonts w:ascii="Verdana" w:hAnsi="Verdana" w:cs="Arial"/>
        </w:rPr>
        <w:t>,</w:t>
      </w:r>
      <w:r w:rsidR="001531FF" w:rsidRPr="00B158FD">
        <w:rPr>
          <w:rFonts w:ascii="Verdana" w:hAnsi="Verdana" w:cs="Arial"/>
        </w:rPr>
        <w:t xml:space="preserve"> </w:t>
      </w:r>
      <w:r w:rsidRPr="00B158FD">
        <w:rPr>
          <w:rFonts w:ascii="Verdana" w:hAnsi="Verdana" w:cs="Arial"/>
        </w:rPr>
        <w:t xml:space="preserve">that the organisation has carried out the checks (in respect of the enhanced DBS certificate, written notification that confirms the certificate has been obtained by either the employment business or another such business), on an individual who will be working at </w:t>
      </w:r>
      <w:r w:rsidR="006C68C6" w:rsidRPr="00B158FD">
        <w:rPr>
          <w:rFonts w:ascii="Verdana" w:hAnsi="Verdana" w:cs="Arial"/>
        </w:rPr>
        <w:t>our school</w:t>
      </w:r>
      <w:r w:rsidR="00B158FD" w:rsidRPr="00B158FD">
        <w:rPr>
          <w:rFonts w:ascii="Verdana" w:hAnsi="Verdana" w:cs="Arial"/>
        </w:rPr>
        <w:t xml:space="preserve">. </w:t>
      </w:r>
    </w:p>
    <w:p w14:paraId="2912F659" w14:textId="77777777" w:rsidR="00B158FD" w:rsidRPr="00B158FD" w:rsidRDefault="00B158FD" w:rsidP="00B158FD">
      <w:pPr>
        <w:pStyle w:val="ListParagraph"/>
        <w:rPr>
          <w:rFonts w:ascii="Verdana" w:hAnsi="Verdana" w:cs="Arial"/>
        </w:rPr>
      </w:pPr>
    </w:p>
    <w:p w14:paraId="765E9935" w14:textId="19AEC5B4" w:rsidR="00DC363B" w:rsidRPr="003B453B" w:rsidRDefault="001840E8" w:rsidP="00213595">
      <w:pPr>
        <w:pStyle w:val="ListParagraph"/>
        <w:numPr>
          <w:ilvl w:val="0"/>
          <w:numId w:val="25"/>
        </w:numPr>
        <w:rPr>
          <w:rFonts w:ascii="Verdana" w:hAnsi="Verdana" w:cs="Arial"/>
        </w:rPr>
      </w:pPr>
      <w:r w:rsidRPr="003B453B">
        <w:rPr>
          <w:rFonts w:ascii="Verdana" w:hAnsi="Verdana" w:cs="Arial"/>
        </w:rPr>
        <w:t xml:space="preserve">Where </w:t>
      </w:r>
      <w:r w:rsidR="00F8255A" w:rsidRPr="003B453B">
        <w:rPr>
          <w:rFonts w:ascii="Verdana" w:hAnsi="Verdana" w:cs="Arial"/>
        </w:rPr>
        <w:t xml:space="preserve">any supply position requires </w:t>
      </w:r>
      <w:r w:rsidRPr="003B453B">
        <w:rPr>
          <w:rFonts w:ascii="Verdana" w:hAnsi="Verdana" w:cs="Arial"/>
        </w:rPr>
        <w:t xml:space="preserve">a barred list check, </w:t>
      </w:r>
      <w:r w:rsidR="00F8255A" w:rsidRPr="003B453B">
        <w:rPr>
          <w:rFonts w:ascii="Verdana" w:hAnsi="Verdana" w:cs="Arial"/>
        </w:rPr>
        <w:t xml:space="preserve">we </w:t>
      </w:r>
      <w:r w:rsidR="00C61023" w:rsidRPr="003B453B">
        <w:rPr>
          <w:rFonts w:ascii="Verdana" w:hAnsi="Verdana" w:cs="Arial"/>
        </w:rPr>
        <w:t xml:space="preserve">recognise that this </w:t>
      </w:r>
      <w:r w:rsidRPr="003B453B">
        <w:rPr>
          <w:rFonts w:ascii="Verdana" w:hAnsi="Verdana" w:cs="Arial"/>
        </w:rPr>
        <w:t xml:space="preserve">must be obtained by the agency or third party prior to </w:t>
      </w:r>
      <w:r w:rsidR="00C61023" w:rsidRPr="003B453B">
        <w:rPr>
          <w:rFonts w:ascii="Verdana" w:hAnsi="Verdana" w:cs="Arial"/>
        </w:rPr>
        <w:t xml:space="preserve">our school </w:t>
      </w:r>
      <w:r w:rsidRPr="003B453B">
        <w:rPr>
          <w:rFonts w:ascii="Verdana" w:hAnsi="Verdana" w:cs="Arial"/>
        </w:rPr>
        <w:t xml:space="preserve">appointing the individual. </w:t>
      </w:r>
    </w:p>
    <w:p w14:paraId="60E34CB3" w14:textId="77777777" w:rsidR="003B453B" w:rsidRPr="008B7B69" w:rsidRDefault="003B453B" w:rsidP="00B836FA">
      <w:pPr>
        <w:rPr>
          <w:rFonts w:ascii="Verdana" w:hAnsi="Verdana" w:cs="Arial"/>
        </w:rPr>
      </w:pPr>
    </w:p>
    <w:p w14:paraId="527E3743" w14:textId="0B0265B8" w:rsidR="00301443" w:rsidRPr="003B453B" w:rsidRDefault="00301443" w:rsidP="00213595">
      <w:pPr>
        <w:pStyle w:val="ListParagraph"/>
        <w:numPr>
          <w:ilvl w:val="0"/>
          <w:numId w:val="25"/>
        </w:numPr>
        <w:rPr>
          <w:rFonts w:ascii="Verdana" w:hAnsi="Verdana" w:cs="Arial"/>
        </w:rPr>
      </w:pPr>
      <w:r w:rsidRPr="003B453B">
        <w:rPr>
          <w:rFonts w:ascii="Verdana" w:hAnsi="Verdana" w:cs="Arial"/>
        </w:rPr>
        <w:t xml:space="preserve">We are aware of the checks that must be undertaken for </w:t>
      </w:r>
      <w:r w:rsidR="00BA7B79" w:rsidRPr="003B453B">
        <w:rPr>
          <w:rFonts w:ascii="Verdana" w:hAnsi="Verdana" w:cs="Arial"/>
        </w:rPr>
        <w:t xml:space="preserve">trainee or </w:t>
      </w:r>
      <w:r w:rsidRPr="003B453B">
        <w:rPr>
          <w:rFonts w:ascii="Verdana" w:hAnsi="Verdana" w:cs="Arial"/>
        </w:rPr>
        <w:t>student</w:t>
      </w:r>
      <w:r w:rsidR="00BA7B79" w:rsidRPr="003B453B">
        <w:rPr>
          <w:rFonts w:ascii="Verdana" w:hAnsi="Verdana" w:cs="Arial"/>
        </w:rPr>
        <w:t xml:space="preserve"> teachers, and will make sure</w:t>
      </w:r>
      <w:r w:rsidR="00372360" w:rsidRPr="003B453B">
        <w:rPr>
          <w:rFonts w:ascii="Verdana" w:hAnsi="Verdana" w:cs="Arial"/>
        </w:rPr>
        <w:t>, depending on circumstances,</w:t>
      </w:r>
      <w:r w:rsidR="00BA7B79" w:rsidRPr="003B453B">
        <w:rPr>
          <w:rFonts w:ascii="Verdana" w:hAnsi="Verdana" w:cs="Arial"/>
        </w:rPr>
        <w:t xml:space="preserve"> that either the school or </w:t>
      </w:r>
      <w:r w:rsidR="00372360" w:rsidRPr="003B453B">
        <w:rPr>
          <w:rFonts w:ascii="Verdana" w:hAnsi="Verdana" w:cs="Arial"/>
        </w:rPr>
        <w:t xml:space="preserve">training provider will undertake all relevant checks. </w:t>
      </w:r>
      <w:r w:rsidRPr="003B453B">
        <w:rPr>
          <w:rFonts w:ascii="Verdana" w:hAnsi="Verdana" w:cs="Arial"/>
        </w:rPr>
        <w:t xml:space="preserve"> </w:t>
      </w:r>
    </w:p>
    <w:p w14:paraId="7604EC87" w14:textId="77777777" w:rsidR="003B453B" w:rsidRPr="008B7B69" w:rsidRDefault="003B453B" w:rsidP="00B836FA">
      <w:pPr>
        <w:rPr>
          <w:rFonts w:ascii="Verdana" w:hAnsi="Verdana" w:cs="Arial"/>
        </w:rPr>
      </w:pPr>
    </w:p>
    <w:p w14:paraId="17122BDA" w14:textId="2E4FE45A" w:rsidR="001840E8" w:rsidRDefault="00DC363B" w:rsidP="00213595">
      <w:pPr>
        <w:pStyle w:val="ListParagraph"/>
        <w:numPr>
          <w:ilvl w:val="0"/>
          <w:numId w:val="25"/>
        </w:numPr>
        <w:rPr>
          <w:rFonts w:ascii="Verdana" w:hAnsi="Verdana" w:cs="Arial"/>
        </w:rPr>
      </w:pPr>
      <w:r w:rsidRPr="003B453B">
        <w:rPr>
          <w:rFonts w:ascii="Verdana" w:hAnsi="Verdana" w:cs="Arial"/>
        </w:rPr>
        <w:t xml:space="preserve">Our school will always check </w:t>
      </w:r>
      <w:r w:rsidR="001840E8" w:rsidRPr="003B453B">
        <w:rPr>
          <w:rFonts w:ascii="Verdana" w:hAnsi="Verdana" w:cs="Arial"/>
        </w:rPr>
        <w:t>that the person presenting themselves for work</w:t>
      </w:r>
      <w:r w:rsidRPr="003B453B">
        <w:rPr>
          <w:rFonts w:ascii="Verdana" w:hAnsi="Verdana" w:cs="Arial"/>
        </w:rPr>
        <w:t xml:space="preserve"> from a supply or other agency </w:t>
      </w:r>
      <w:r w:rsidR="001840E8" w:rsidRPr="003B453B">
        <w:rPr>
          <w:rFonts w:ascii="Verdana" w:hAnsi="Verdana" w:cs="Arial"/>
        </w:rPr>
        <w:t>is the same person on whom the checks have been made.</w:t>
      </w:r>
    </w:p>
    <w:p w14:paraId="4CB90727" w14:textId="77777777" w:rsidR="00B158FD" w:rsidRPr="00B158FD" w:rsidRDefault="00B158FD" w:rsidP="00B158FD">
      <w:pPr>
        <w:pStyle w:val="ListParagraph"/>
        <w:rPr>
          <w:rFonts w:ascii="Verdana" w:hAnsi="Verdana" w:cs="Arial"/>
        </w:rPr>
      </w:pPr>
    </w:p>
    <w:p w14:paraId="49F81135" w14:textId="6D8D71A3" w:rsidR="00B158FD" w:rsidRPr="003B453B" w:rsidRDefault="00B158FD" w:rsidP="00213595">
      <w:pPr>
        <w:pStyle w:val="ListParagraph"/>
        <w:numPr>
          <w:ilvl w:val="0"/>
          <w:numId w:val="25"/>
        </w:numPr>
        <w:rPr>
          <w:rFonts w:ascii="Verdana" w:hAnsi="Verdana" w:cs="Arial"/>
        </w:rPr>
      </w:pPr>
      <w:r>
        <w:rPr>
          <w:rFonts w:ascii="Verdana" w:hAnsi="Verdana" w:cs="Arial"/>
        </w:rPr>
        <w:t xml:space="preserve">IF THERE IS ANY DOUBT </w:t>
      </w:r>
      <w:r w:rsidR="00355E2B">
        <w:rPr>
          <w:rFonts w:ascii="Verdana" w:hAnsi="Verdana" w:cs="Arial"/>
        </w:rPr>
        <w:t>THAT</w:t>
      </w:r>
      <w:r>
        <w:rPr>
          <w:rFonts w:ascii="Verdana" w:hAnsi="Verdana" w:cs="Arial"/>
        </w:rPr>
        <w:t xml:space="preserve"> ALL RELEVANT CHECKS HAVE </w:t>
      </w:r>
      <w:r w:rsidR="00355E2B">
        <w:rPr>
          <w:rFonts w:ascii="Verdana" w:hAnsi="Verdana" w:cs="Arial"/>
        </w:rPr>
        <w:t xml:space="preserve">NOT </w:t>
      </w:r>
      <w:r>
        <w:rPr>
          <w:rFonts w:ascii="Verdana" w:hAnsi="Verdana" w:cs="Arial"/>
        </w:rPr>
        <w:t>BEEN COMPLETED THEN THE PERSON WHOM THE CHECKS RELATE TO WILL NOT BE ALLOWED TO ENGAGE IN ANY REGUALTED ACTIVITY AT OUR SCHOOL/COLLEGE</w:t>
      </w:r>
      <w:r w:rsidR="004303AB">
        <w:rPr>
          <w:rFonts w:ascii="Verdana" w:hAnsi="Verdana" w:cs="Arial"/>
        </w:rPr>
        <w:t>.</w:t>
      </w:r>
    </w:p>
    <w:p w14:paraId="42E4B627" w14:textId="77777777" w:rsidR="003B453B" w:rsidRPr="008B7B69" w:rsidRDefault="003B453B" w:rsidP="00B836FA">
      <w:pPr>
        <w:rPr>
          <w:rFonts w:ascii="Verdana" w:hAnsi="Verdana" w:cs="Arial"/>
        </w:rPr>
      </w:pPr>
    </w:p>
    <w:p w14:paraId="6F2F4A19" w14:textId="5BA3C699" w:rsidR="00A24C74" w:rsidRPr="008B7B69" w:rsidRDefault="0081548F" w:rsidP="00576C2E">
      <w:pPr>
        <w:pStyle w:val="Heading2"/>
      </w:pPr>
      <w:bookmarkStart w:id="49" w:name="_Toc108700276"/>
      <w:r w:rsidRPr="008B7B69">
        <w:lastRenderedPageBreak/>
        <w:t>Disclosure and Barring Referrals</w:t>
      </w:r>
      <w:bookmarkEnd w:id="49"/>
      <w:r w:rsidRPr="008B7B69">
        <w:t xml:space="preserve"> </w:t>
      </w:r>
      <w:r w:rsidR="00A24C74" w:rsidRPr="008B7B69">
        <w:t xml:space="preserve"> </w:t>
      </w:r>
    </w:p>
    <w:p w14:paraId="74D530F9" w14:textId="048A7788" w:rsidR="00814AA3" w:rsidRPr="005C03F6" w:rsidRDefault="000571F9" w:rsidP="00213595">
      <w:pPr>
        <w:pStyle w:val="ListParagraph"/>
        <w:numPr>
          <w:ilvl w:val="0"/>
          <w:numId w:val="26"/>
        </w:numPr>
        <w:rPr>
          <w:rFonts w:ascii="Verdana" w:hAnsi="Verdana" w:cs="Arial"/>
        </w:rPr>
      </w:pPr>
      <w:r w:rsidRPr="005C03F6">
        <w:rPr>
          <w:rFonts w:ascii="Verdana" w:hAnsi="Verdana" w:cs="Arial"/>
        </w:rPr>
        <w:t xml:space="preserve">We recognise that our school/college has </w:t>
      </w:r>
      <w:r w:rsidR="00814AA3" w:rsidRPr="005C03F6">
        <w:rPr>
          <w:rFonts w:ascii="Verdana" w:hAnsi="Verdana" w:cs="Arial"/>
        </w:rPr>
        <w:t xml:space="preserve">a legal duty </w:t>
      </w:r>
      <w:r w:rsidR="003D23DD" w:rsidRPr="005C03F6">
        <w:rPr>
          <w:rFonts w:ascii="Verdana" w:hAnsi="Verdana" w:cs="Arial"/>
        </w:rPr>
        <w:t>in</w:t>
      </w:r>
      <w:r w:rsidR="00814AA3" w:rsidRPr="005C03F6">
        <w:rPr>
          <w:rFonts w:ascii="Verdana" w:hAnsi="Verdana" w:cs="Arial"/>
        </w:rPr>
        <w:t xml:space="preserve"> </w:t>
      </w:r>
      <w:r w:rsidR="002127AB" w:rsidRPr="005C03F6">
        <w:rPr>
          <w:rFonts w:ascii="Verdana" w:hAnsi="Verdana" w:cs="Arial"/>
        </w:rPr>
        <w:t xml:space="preserve">making a referral </w:t>
      </w:r>
      <w:hyperlink r:id="rId40" w:history="1">
        <w:r w:rsidR="005C03F6" w:rsidRPr="005C03F6">
          <w:rPr>
            <w:rStyle w:val="Hyperlink"/>
            <w:rFonts w:ascii="Verdana" w:hAnsi="Verdana" w:cs="Arial"/>
          </w:rPr>
          <w:t>https://www.gov.uk/guidance/making-barring-referrals-to-the-dbs</w:t>
        </w:r>
      </w:hyperlink>
      <w:r w:rsidR="005C03F6" w:rsidRPr="005C03F6">
        <w:rPr>
          <w:rFonts w:ascii="Verdana" w:hAnsi="Verdana" w:cs="Arial"/>
        </w:rPr>
        <w:t xml:space="preserve"> </w:t>
      </w:r>
      <w:r w:rsidR="00C009AE" w:rsidRPr="005C03F6">
        <w:rPr>
          <w:rFonts w:ascii="Verdana" w:hAnsi="Verdana" w:cs="Arial"/>
        </w:rPr>
        <w:t xml:space="preserve">regarding </w:t>
      </w:r>
      <w:r w:rsidR="00814AA3" w:rsidRPr="005C03F6">
        <w:rPr>
          <w:rFonts w:ascii="Verdana" w:hAnsi="Verdana" w:cs="Arial"/>
        </w:rPr>
        <w:t>anyone who has harmed, or poses a risk of harm, to a child or vulnerable adult where:</w:t>
      </w:r>
    </w:p>
    <w:p w14:paraId="1B76D8E6" w14:textId="77777777" w:rsidR="003B453B" w:rsidRDefault="003B453B" w:rsidP="00B836FA">
      <w:pPr>
        <w:rPr>
          <w:rFonts w:ascii="Verdana" w:hAnsi="Verdana" w:cs="Arial"/>
        </w:rPr>
      </w:pPr>
    </w:p>
    <w:p w14:paraId="31C4BD70" w14:textId="74DF8A33" w:rsidR="00814AA3" w:rsidRPr="003B453B" w:rsidRDefault="005C03F6" w:rsidP="00213595">
      <w:pPr>
        <w:pStyle w:val="ListParagraph"/>
        <w:numPr>
          <w:ilvl w:val="0"/>
          <w:numId w:val="99"/>
        </w:numPr>
        <w:rPr>
          <w:rFonts w:ascii="Verdana" w:hAnsi="Verdana" w:cs="Arial"/>
        </w:rPr>
      </w:pPr>
      <w:r>
        <w:rPr>
          <w:rFonts w:ascii="Verdana" w:hAnsi="Verdana" w:cs="Arial"/>
        </w:rPr>
        <w:t>T</w:t>
      </w:r>
      <w:r w:rsidR="00814AA3" w:rsidRPr="003B453B">
        <w:rPr>
          <w:rFonts w:ascii="Verdana" w:hAnsi="Verdana" w:cs="Arial"/>
        </w:rPr>
        <w:t xml:space="preserve">he harm test is satisfied in respect of that </w:t>
      </w:r>
      <w:proofErr w:type="gramStart"/>
      <w:r w:rsidR="00814AA3" w:rsidRPr="003B453B">
        <w:rPr>
          <w:rFonts w:ascii="Verdana" w:hAnsi="Verdana" w:cs="Arial"/>
        </w:rPr>
        <w:t>individual;</w:t>
      </w:r>
      <w:proofErr w:type="gramEnd"/>
    </w:p>
    <w:p w14:paraId="7484D71B" w14:textId="77777777" w:rsidR="003B453B" w:rsidRDefault="003B453B" w:rsidP="003B453B">
      <w:pPr>
        <w:ind w:left="1276"/>
        <w:rPr>
          <w:rFonts w:ascii="Verdana" w:hAnsi="Verdana" w:cs="Arial"/>
        </w:rPr>
      </w:pPr>
    </w:p>
    <w:p w14:paraId="7273C45A" w14:textId="41F8E19D" w:rsidR="00372360" w:rsidRPr="003B453B" w:rsidRDefault="005C03F6" w:rsidP="00213595">
      <w:pPr>
        <w:pStyle w:val="ListParagraph"/>
        <w:numPr>
          <w:ilvl w:val="0"/>
          <w:numId w:val="99"/>
        </w:numPr>
        <w:rPr>
          <w:rFonts w:ascii="Verdana" w:hAnsi="Verdana" w:cs="Arial"/>
        </w:rPr>
      </w:pPr>
      <w:r>
        <w:rPr>
          <w:rFonts w:ascii="Verdana" w:hAnsi="Verdana" w:cs="Arial"/>
        </w:rPr>
        <w:t>T</w:t>
      </w:r>
      <w:r w:rsidR="00814AA3" w:rsidRPr="003B453B">
        <w:rPr>
          <w:rFonts w:ascii="Verdana" w:hAnsi="Verdana" w:cs="Arial"/>
        </w:rPr>
        <w:t>he individual has received a caution or conviction for a relevant offence, or if there is reason to believe that the individual has committed a listed relevant offence; and</w:t>
      </w:r>
    </w:p>
    <w:p w14:paraId="6E4E0402" w14:textId="77777777" w:rsidR="003B453B" w:rsidRDefault="003B453B" w:rsidP="003B453B">
      <w:pPr>
        <w:ind w:left="1276"/>
        <w:rPr>
          <w:rFonts w:ascii="Verdana" w:hAnsi="Verdana" w:cs="Arial"/>
        </w:rPr>
      </w:pPr>
    </w:p>
    <w:p w14:paraId="41087429" w14:textId="494FF358" w:rsidR="00C274C5" w:rsidRPr="003B453B" w:rsidRDefault="005C03F6" w:rsidP="00213595">
      <w:pPr>
        <w:pStyle w:val="ListParagraph"/>
        <w:numPr>
          <w:ilvl w:val="0"/>
          <w:numId w:val="99"/>
        </w:numPr>
        <w:rPr>
          <w:rFonts w:ascii="Verdana" w:hAnsi="Verdana" w:cs="Arial"/>
        </w:rPr>
      </w:pPr>
      <w:r>
        <w:rPr>
          <w:rFonts w:ascii="Verdana" w:hAnsi="Verdana" w:cs="Arial"/>
        </w:rPr>
        <w:t>T</w:t>
      </w:r>
      <w:r w:rsidR="00C274C5" w:rsidRPr="003B453B">
        <w:rPr>
          <w:rFonts w:ascii="Verdana" w:hAnsi="Verdana" w:cs="Arial"/>
        </w:rPr>
        <w:t xml:space="preserve">he individual has been removed from working (paid or unpaid) in regulated </w:t>
      </w:r>
      <w:r w:rsidR="000C4B54" w:rsidRPr="003B453B">
        <w:rPr>
          <w:rFonts w:ascii="Verdana" w:hAnsi="Verdana" w:cs="Arial"/>
        </w:rPr>
        <w:t>activity or</w:t>
      </w:r>
      <w:r w:rsidR="00C274C5" w:rsidRPr="003B453B">
        <w:rPr>
          <w:rFonts w:ascii="Verdana" w:hAnsi="Verdana" w:cs="Arial"/>
        </w:rPr>
        <w:t xml:space="preserve"> would have been removed had they not left.</w:t>
      </w:r>
    </w:p>
    <w:p w14:paraId="1817E112" w14:textId="77777777" w:rsidR="003B453B" w:rsidRPr="008B7B69" w:rsidRDefault="003B453B" w:rsidP="00B836FA">
      <w:pPr>
        <w:rPr>
          <w:rFonts w:ascii="Verdana" w:hAnsi="Verdana" w:cs="Arial"/>
        </w:rPr>
      </w:pPr>
    </w:p>
    <w:p w14:paraId="25253336" w14:textId="0F4DC174" w:rsidR="000571F9" w:rsidRDefault="0090448D" w:rsidP="00213595">
      <w:pPr>
        <w:pStyle w:val="ListParagraph"/>
        <w:numPr>
          <w:ilvl w:val="0"/>
          <w:numId w:val="26"/>
        </w:numPr>
        <w:rPr>
          <w:rFonts w:ascii="Verdana" w:hAnsi="Verdana" w:cs="Arial"/>
        </w:rPr>
      </w:pPr>
      <w:r w:rsidRPr="003B453B">
        <w:rPr>
          <w:rFonts w:ascii="Verdana" w:hAnsi="Verdana" w:cs="Arial"/>
        </w:rPr>
        <w:t xml:space="preserve">We recognise that </w:t>
      </w:r>
      <w:r w:rsidR="00B208D5" w:rsidRPr="003B453B">
        <w:rPr>
          <w:rFonts w:ascii="Verdana" w:hAnsi="Verdana" w:cs="Arial"/>
        </w:rPr>
        <w:t>t</w:t>
      </w:r>
      <w:r w:rsidRPr="003B453B">
        <w:rPr>
          <w:rFonts w:ascii="Verdana" w:hAnsi="Verdana" w:cs="Arial"/>
        </w:rPr>
        <w:t xml:space="preserve">his is a legal duty </w:t>
      </w:r>
      <w:r w:rsidR="00B208D5" w:rsidRPr="003B453B">
        <w:rPr>
          <w:rFonts w:ascii="Verdana" w:hAnsi="Verdana" w:cs="Arial"/>
        </w:rPr>
        <w:t xml:space="preserve">for our school </w:t>
      </w:r>
      <w:r w:rsidRPr="003B453B">
        <w:rPr>
          <w:rFonts w:ascii="Verdana" w:hAnsi="Verdana" w:cs="Arial"/>
        </w:rPr>
        <w:t>and failure to refer when the criteria are met is a criminal offence.</w:t>
      </w:r>
    </w:p>
    <w:p w14:paraId="3503426D" w14:textId="59E03EEF" w:rsidR="00B158FD" w:rsidRDefault="00B158FD" w:rsidP="00576C2E">
      <w:pPr>
        <w:pStyle w:val="Heading2"/>
      </w:pPr>
      <w:bookmarkStart w:id="50" w:name="_Toc108700277"/>
      <w:r>
        <w:t>Resignations and Settlement Agreements</w:t>
      </w:r>
      <w:bookmarkEnd w:id="50"/>
      <w:r>
        <w:t xml:space="preserve"> </w:t>
      </w:r>
    </w:p>
    <w:p w14:paraId="33E3B5EE" w14:textId="1EB75D4B" w:rsidR="00B158FD" w:rsidRPr="003D23DD" w:rsidRDefault="00B158FD" w:rsidP="00213595">
      <w:pPr>
        <w:pStyle w:val="ListParagraph"/>
        <w:numPr>
          <w:ilvl w:val="0"/>
          <w:numId w:val="67"/>
        </w:numPr>
        <w:ind w:left="709" w:hanging="283"/>
        <w:rPr>
          <w:rFonts w:ascii="Verdana" w:hAnsi="Verdana"/>
        </w:rPr>
      </w:pPr>
      <w:r w:rsidRPr="003D23DD">
        <w:rPr>
          <w:rFonts w:ascii="Verdana" w:hAnsi="Verdana"/>
        </w:rPr>
        <w:t>Our school recognises that I</w:t>
      </w:r>
      <w:r w:rsidR="00554663">
        <w:rPr>
          <w:rFonts w:ascii="Verdana" w:hAnsi="Verdana"/>
        </w:rPr>
        <w:t>F</w:t>
      </w:r>
      <w:r w:rsidRPr="003D23DD">
        <w:rPr>
          <w:rFonts w:ascii="Verdana" w:hAnsi="Verdana"/>
        </w:rPr>
        <w:t xml:space="preserve"> the accused person resigns, or ceases to provide their services, this should not prevent an allegation being followed up in accordance with this policy and the guidance contained in </w:t>
      </w:r>
      <w:r w:rsidR="00BE6B3B">
        <w:rPr>
          <w:rFonts w:ascii="Verdana" w:hAnsi="Verdana"/>
        </w:rPr>
        <w:t>P</w:t>
      </w:r>
      <w:r w:rsidRPr="003D23DD">
        <w:rPr>
          <w:rFonts w:ascii="Verdana" w:hAnsi="Verdana"/>
        </w:rPr>
        <w:t xml:space="preserve">art </w:t>
      </w:r>
      <w:r w:rsidR="00BE6B3B">
        <w:rPr>
          <w:rFonts w:ascii="Verdana" w:hAnsi="Verdana"/>
        </w:rPr>
        <w:t>F</w:t>
      </w:r>
      <w:r w:rsidRPr="003D23DD">
        <w:rPr>
          <w:rFonts w:ascii="Verdana" w:hAnsi="Verdana"/>
        </w:rPr>
        <w:t xml:space="preserve">our of </w:t>
      </w:r>
      <w:proofErr w:type="spellStart"/>
      <w:r w:rsidRPr="003D23DD">
        <w:rPr>
          <w:rFonts w:ascii="Verdana" w:hAnsi="Verdana"/>
        </w:rPr>
        <w:t>KCSiE</w:t>
      </w:r>
      <w:proofErr w:type="spellEnd"/>
      <w:r w:rsidRPr="003D23DD">
        <w:rPr>
          <w:rFonts w:ascii="Verdana" w:hAnsi="Verdana"/>
        </w:rPr>
        <w:t xml:space="preserve"> </w:t>
      </w:r>
      <w:r w:rsidR="0086074F">
        <w:rPr>
          <w:rFonts w:ascii="Verdana" w:hAnsi="Verdana"/>
        </w:rPr>
        <w:t>202</w:t>
      </w:r>
      <w:r w:rsidR="002523D2">
        <w:rPr>
          <w:rFonts w:ascii="Verdana" w:hAnsi="Verdana"/>
        </w:rPr>
        <w:t>4</w:t>
      </w:r>
      <w:r w:rsidRPr="003D23DD">
        <w:rPr>
          <w:rFonts w:ascii="Verdana" w:hAnsi="Verdana"/>
        </w:rPr>
        <w:t xml:space="preserve">. </w:t>
      </w:r>
    </w:p>
    <w:p w14:paraId="1305804E" w14:textId="77777777" w:rsidR="00B158FD" w:rsidRDefault="00B158FD" w:rsidP="003D23DD">
      <w:pPr>
        <w:ind w:left="709" w:hanging="283"/>
        <w:rPr>
          <w:rFonts w:ascii="Verdana" w:hAnsi="Verdana"/>
        </w:rPr>
      </w:pPr>
    </w:p>
    <w:p w14:paraId="0A0EF512" w14:textId="61AB7969" w:rsidR="00B158FD" w:rsidRPr="003D23DD" w:rsidRDefault="00B158FD" w:rsidP="00213595">
      <w:pPr>
        <w:pStyle w:val="ListParagraph"/>
        <w:numPr>
          <w:ilvl w:val="0"/>
          <w:numId w:val="67"/>
        </w:numPr>
        <w:ind w:left="709" w:hanging="283"/>
        <w:rPr>
          <w:rFonts w:ascii="Verdana" w:hAnsi="Verdana"/>
        </w:rPr>
      </w:pPr>
      <w:r w:rsidRPr="003D23DD">
        <w:rPr>
          <w:rFonts w:ascii="Verdana" w:hAnsi="Verdana"/>
        </w:rPr>
        <w:t xml:space="preserve">A referral to the DBS must be </w:t>
      </w:r>
      <w:r w:rsidR="00BD2159" w:rsidRPr="003D23DD">
        <w:rPr>
          <w:rFonts w:ascii="Verdana" w:hAnsi="Verdana"/>
        </w:rPr>
        <w:t>made if</w:t>
      </w:r>
      <w:r w:rsidRPr="003D23DD">
        <w:rPr>
          <w:rFonts w:ascii="Verdana" w:hAnsi="Verdana"/>
        </w:rPr>
        <w:t xml:space="preserve"> the criteria are met - see above and </w:t>
      </w:r>
      <w:r w:rsidR="00BE6B3B">
        <w:rPr>
          <w:rFonts w:ascii="Verdana" w:hAnsi="Verdana"/>
        </w:rPr>
        <w:t>P</w:t>
      </w:r>
      <w:r w:rsidRPr="003D23DD">
        <w:rPr>
          <w:rFonts w:ascii="Verdana" w:hAnsi="Verdana"/>
        </w:rPr>
        <w:t xml:space="preserve">art </w:t>
      </w:r>
      <w:r w:rsidR="00BE6B3B">
        <w:rPr>
          <w:rFonts w:ascii="Verdana" w:hAnsi="Verdana"/>
        </w:rPr>
        <w:t>F</w:t>
      </w:r>
      <w:r w:rsidRPr="003D23DD">
        <w:rPr>
          <w:rFonts w:ascii="Verdana" w:hAnsi="Verdana"/>
        </w:rPr>
        <w:t xml:space="preserve">our of </w:t>
      </w:r>
      <w:proofErr w:type="spellStart"/>
      <w:r w:rsidRPr="003D23DD">
        <w:rPr>
          <w:rFonts w:ascii="Verdana" w:hAnsi="Verdana"/>
        </w:rPr>
        <w:t>KCSiE</w:t>
      </w:r>
      <w:proofErr w:type="spellEnd"/>
      <w:r w:rsidRPr="003D23DD">
        <w:rPr>
          <w:rFonts w:ascii="Verdana" w:hAnsi="Verdana"/>
        </w:rPr>
        <w:t xml:space="preserve"> </w:t>
      </w:r>
      <w:r w:rsidR="0086074F">
        <w:rPr>
          <w:rFonts w:ascii="Verdana" w:hAnsi="Verdana"/>
        </w:rPr>
        <w:t>202</w:t>
      </w:r>
      <w:r w:rsidR="002523D2">
        <w:rPr>
          <w:rFonts w:ascii="Verdana" w:hAnsi="Verdana"/>
        </w:rPr>
        <w:t>4</w:t>
      </w:r>
      <w:r w:rsidRPr="003D23DD">
        <w:rPr>
          <w:rFonts w:ascii="Verdana" w:hAnsi="Verdana"/>
        </w:rPr>
        <w:t xml:space="preserve">. </w:t>
      </w:r>
    </w:p>
    <w:p w14:paraId="77A1D101" w14:textId="77777777" w:rsidR="00B158FD" w:rsidRDefault="00B158FD" w:rsidP="003D23DD">
      <w:pPr>
        <w:ind w:left="709" w:hanging="283"/>
        <w:rPr>
          <w:rFonts w:ascii="Verdana" w:hAnsi="Verdana"/>
        </w:rPr>
      </w:pPr>
    </w:p>
    <w:p w14:paraId="6A6B573E" w14:textId="7580AE00" w:rsidR="003D23DD" w:rsidRPr="003D23DD" w:rsidRDefault="00B158FD" w:rsidP="00213595">
      <w:pPr>
        <w:pStyle w:val="ListParagraph"/>
        <w:numPr>
          <w:ilvl w:val="0"/>
          <w:numId w:val="67"/>
        </w:numPr>
        <w:ind w:left="709" w:hanging="283"/>
        <w:rPr>
          <w:rFonts w:ascii="Verdana" w:hAnsi="Verdana"/>
        </w:rPr>
      </w:pPr>
      <w:r w:rsidRPr="003D23DD">
        <w:rPr>
          <w:rFonts w:ascii="Verdana" w:hAnsi="Verdana"/>
        </w:rPr>
        <w:t xml:space="preserve">We also recognise we must also consider whether a referral to the Secretary of State, through a referral to </w:t>
      </w:r>
      <w:r w:rsidR="003E0C53">
        <w:rPr>
          <w:rFonts w:ascii="Verdana" w:hAnsi="Verdana"/>
        </w:rPr>
        <w:t xml:space="preserve">the Teacher Regulation Authority </w:t>
      </w:r>
      <w:hyperlink r:id="rId41" w:history="1">
        <w:r w:rsidR="005C03F6" w:rsidRPr="002073E8">
          <w:rPr>
            <w:rStyle w:val="Hyperlink"/>
            <w:rFonts w:ascii="Verdana" w:hAnsi="Verdana"/>
          </w:rPr>
          <w:t>https://www.gov.uk/guidance/teacher-misconduct-referring-a-caset</w:t>
        </w:r>
      </w:hyperlink>
      <w:r w:rsidR="003E0C53">
        <w:rPr>
          <w:rFonts w:ascii="Verdana" w:hAnsi="Verdana"/>
        </w:rPr>
        <w:t xml:space="preserve"> as a</w:t>
      </w:r>
      <w:r w:rsidRPr="003D23DD">
        <w:rPr>
          <w:rFonts w:ascii="Verdana" w:hAnsi="Verdana"/>
        </w:rPr>
        <w:t>ppropriate</w:t>
      </w:r>
      <w:r w:rsidR="003D23DD" w:rsidRPr="003D23DD">
        <w:rPr>
          <w:rFonts w:ascii="Verdana" w:hAnsi="Verdana"/>
        </w:rPr>
        <w:t xml:space="preserve">. </w:t>
      </w:r>
    </w:p>
    <w:p w14:paraId="75501E4E" w14:textId="77777777" w:rsidR="003D23DD" w:rsidRDefault="003D23DD" w:rsidP="003D23DD">
      <w:pPr>
        <w:ind w:left="709" w:hanging="283"/>
        <w:rPr>
          <w:rFonts w:ascii="Verdana" w:hAnsi="Verdana"/>
        </w:rPr>
      </w:pPr>
    </w:p>
    <w:p w14:paraId="304289FD" w14:textId="4EBB996C" w:rsidR="00B158FD" w:rsidRPr="003D23DD" w:rsidRDefault="00B158FD" w:rsidP="00213595">
      <w:pPr>
        <w:pStyle w:val="ListParagraph"/>
        <w:numPr>
          <w:ilvl w:val="0"/>
          <w:numId w:val="67"/>
        </w:numPr>
        <w:ind w:left="709" w:hanging="283"/>
        <w:rPr>
          <w:rFonts w:ascii="Verdana" w:hAnsi="Verdana"/>
        </w:rPr>
      </w:pPr>
      <w:r w:rsidRPr="003D23DD">
        <w:rPr>
          <w:rFonts w:ascii="Verdana" w:hAnsi="Verdana"/>
        </w:rPr>
        <w:t xml:space="preserve">If the accused person resigns or their services cease to be </w:t>
      </w:r>
      <w:proofErr w:type="gramStart"/>
      <w:r w:rsidRPr="003D23DD">
        <w:rPr>
          <w:rFonts w:ascii="Verdana" w:hAnsi="Verdana"/>
        </w:rPr>
        <w:t>used</w:t>
      </w:r>
      <w:proofErr w:type="gramEnd"/>
      <w:r w:rsidRPr="003D23DD">
        <w:rPr>
          <w:rFonts w:ascii="Verdana" w:hAnsi="Verdana"/>
        </w:rPr>
        <w:t xml:space="preserve"> and the criteria are met</w:t>
      </w:r>
      <w:r w:rsidR="003D23DD" w:rsidRPr="003D23DD">
        <w:rPr>
          <w:rFonts w:ascii="Verdana" w:hAnsi="Verdana"/>
        </w:rPr>
        <w:t xml:space="preserve"> for a referral to DBS </w:t>
      </w:r>
      <w:r w:rsidRPr="003D23DD">
        <w:rPr>
          <w:rFonts w:ascii="Verdana" w:hAnsi="Verdana"/>
        </w:rPr>
        <w:t xml:space="preserve">it will not be appropriate to reach a settlement/compromise agreement. </w:t>
      </w:r>
      <w:r w:rsidR="003D23DD" w:rsidRPr="003D23DD">
        <w:rPr>
          <w:rFonts w:ascii="Verdana" w:hAnsi="Verdana"/>
        </w:rPr>
        <w:t>We recognise that a</w:t>
      </w:r>
      <w:r w:rsidRPr="003D23DD">
        <w:rPr>
          <w:rFonts w:ascii="Verdana" w:hAnsi="Verdana"/>
        </w:rPr>
        <w:t>ny settlement/compromise agreement that would prevent a school or college from making a DBS referral even though the criteria for referral are met, is likely to result in a criminal offence being committed. This is because the school or college would not be complying with its legal duty to make the referral.</w:t>
      </w:r>
      <w:r w:rsidR="003D23DD" w:rsidRPr="003D23DD">
        <w:rPr>
          <w:rFonts w:ascii="Verdana" w:hAnsi="Verdana"/>
        </w:rPr>
        <w:t xml:space="preserve"> </w:t>
      </w:r>
    </w:p>
    <w:p w14:paraId="1CCFA0A7" w14:textId="77777777" w:rsidR="003D23DD" w:rsidRDefault="003D23DD" w:rsidP="003D23DD">
      <w:pPr>
        <w:ind w:left="709" w:hanging="283"/>
        <w:rPr>
          <w:rFonts w:ascii="Verdana" w:hAnsi="Verdana"/>
        </w:rPr>
      </w:pPr>
    </w:p>
    <w:p w14:paraId="03B47B6A" w14:textId="67890AB3" w:rsidR="00B158FD" w:rsidRPr="003D23DD" w:rsidRDefault="003D23DD" w:rsidP="00213595">
      <w:pPr>
        <w:pStyle w:val="ListParagraph"/>
        <w:numPr>
          <w:ilvl w:val="0"/>
          <w:numId w:val="67"/>
        </w:numPr>
        <w:ind w:left="709" w:hanging="283"/>
        <w:rPr>
          <w:rFonts w:ascii="Verdana" w:hAnsi="Verdana"/>
        </w:rPr>
      </w:pPr>
      <w:r w:rsidRPr="003D23DD">
        <w:rPr>
          <w:rFonts w:ascii="Verdana" w:hAnsi="Verdana"/>
        </w:rPr>
        <w:t xml:space="preserve">As a </w:t>
      </w:r>
      <w:r w:rsidR="00935B45">
        <w:rPr>
          <w:rFonts w:ascii="Verdana" w:hAnsi="Verdana"/>
        </w:rPr>
        <w:t xml:space="preserve">Governing </w:t>
      </w:r>
      <w:r w:rsidR="00DF54AB">
        <w:rPr>
          <w:rFonts w:ascii="Verdana" w:hAnsi="Verdana"/>
        </w:rPr>
        <w:t>Body,</w:t>
      </w:r>
      <w:r w:rsidRPr="003D23DD">
        <w:rPr>
          <w:rFonts w:ascii="Verdana" w:hAnsi="Verdana"/>
        </w:rPr>
        <w:t xml:space="preserve"> </w:t>
      </w:r>
      <w:r w:rsidR="006E0D2C">
        <w:rPr>
          <w:rFonts w:ascii="Verdana" w:hAnsi="Verdana"/>
        </w:rPr>
        <w:t>w</w:t>
      </w:r>
      <w:r w:rsidRPr="003D23DD">
        <w:rPr>
          <w:rFonts w:ascii="Verdana" w:hAnsi="Verdana"/>
        </w:rPr>
        <w:t>e recognise i</w:t>
      </w:r>
      <w:r w:rsidR="00B158FD" w:rsidRPr="003D23DD">
        <w:rPr>
          <w:rFonts w:ascii="Verdana" w:hAnsi="Verdana"/>
        </w:rPr>
        <w:t xml:space="preserve">t is important that every effort is made to reach a conclusion in all cases of allegations bearing on the safety or welfare of children, including any in which the person concerned refuses to cooperate with the process. Wherever possible, the accused should be given a full opportunity to answer the allegation and make representations about it. But the process of recording the allegation and any supporting </w:t>
      </w:r>
      <w:r w:rsidR="0098210F" w:rsidRPr="003D23DD">
        <w:rPr>
          <w:rFonts w:ascii="Verdana" w:hAnsi="Verdana"/>
        </w:rPr>
        <w:t>evidence and</w:t>
      </w:r>
      <w:r w:rsidR="00B158FD" w:rsidRPr="003D23DD">
        <w:rPr>
          <w:rFonts w:ascii="Verdana" w:hAnsi="Verdana"/>
        </w:rPr>
        <w:t xml:space="preserve"> reaching a judgement about whether it can be substantiated </w:t>
      </w:r>
      <w:r w:rsidR="0098210F" w:rsidRPr="003D23DD">
        <w:rPr>
          <w:rFonts w:ascii="Verdana" w:hAnsi="Verdana"/>
        </w:rPr>
        <w:t>based on</w:t>
      </w:r>
      <w:r w:rsidR="00B158FD" w:rsidRPr="003D23DD">
        <w:rPr>
          <w:rFonts w:ascii="Verdana" w:hAnsi="Verdana"/>
        </w:rPr>
        <w:t xml:space="preserve"> all the information available, should continue even if that cannot be done or the accused does not cooperate. It may be difficult to reach a conclusion in those circumstances, and it may not be possible to apply any disciplinary sanctions if a person’s period of notice expires before the process is complete, but it is important to reach and record a conclusion wherever possible.</w:t>
      </w:r>
    </w:p>
    <w:p w14:paraId="349746AB" w14:textId="77777777" w:rsidR="003D23DD" w:rsidRPr="00B158FD" w:rsidRDefault="003D23DD" w:rsidP="003D23DD">
      <w:pPr>
        <w:ind w:left="709" w:hanging="283"/>
        <w:rPr>
          <w:rFonts w:ascii="Verdana" w:hAnsi="Verdana"/>
        </w:rPr>
      </w:pPr>
    </w:p>
    <w:p w14:paraId="3DEF5671" w14:textId="2A688FF5" w:rsidR="00B158FD" w:rsidRDefault="00B158FD" w:rsidP="00213595">
      <w:pPr>
        <w:pStyle w:val="ListParagraph"/>
        <w:numPr>
          <w:ilvl w:val="0"/>
          <w:numId w:val="67"/>
        </w:numPr>
        <w:ind w:left="709" w:hanging="283"/>
        <w:rPr>
          <w:rFonts w:ascii="Verdana" w:hAnsi="Verdana"/>
        </w:rPr>
      </w:pPr>
      <w:r w:rsidRPr="003D23DD">
        <w:rPr>
          <w:rFonts w:ascii="Verdana" w:hAnsi="Verdana"/>
        </w:rPr>
        <w:t xml:space="preserve">‘Settlement agreements’ (sometimes referred to as compromise agreements), by which a person agrees to resign if the employer agrees not to pursue disciplinary action, and both parties agree a form of words to be used in any future reference, should not be used in cases of refusal to cooperate or resignation before the </w:t>
      </w:r>
      <w:r w:rsidRPr="003D23DD">
        <w:rPr>
          <w:rFonts w:ascii="Verdana" w:hAnsi="Verdana"/>
        </w:rPr>
        <w:lastRenderedPageBreak/>
        <w:t>person’s notice period expires. Such an agreement will not prevent a thorough police investigation where that is appropriate.</w:t>
      </w:r>
    </w:p>
    <w:p w14:paraId="061A2891" w14:textId="77777777" w:rsidR="003D23DD" w:rsidRPr="003D23DD" w:rsidRDefault="003D23DD" w:rsidP="003D23DD">
      <w:pPr>
        <w:pStyle w:val="ListParagraph"/>
        <w:rPr>
          <w:rFonts w:ascii="Verdana" w:hAnsi="Verdana"/>
        </w:rPr>
      </w:pPr>
    </w:p>
    <w:p w14:paraId="0EFB3C6A" w14:textId="7EC1111B" w:rsidR="003D23DD" w:rsidRPr="003D23DD" w:rsidRDefault="003D23DD" w:rsidP="00213595">
      <w:pPr>
        <w:pStyle w:val="ListParagraph"/>
        <w:numPr>
          <w:ilvl w:val="0"/>
          <w:numId w:val="67"/>
        </w:numPr>
        <w:ind w:left="709" w:hanging="283"/>
        <w:rPr>
          <w:rFonts w:ascii="Verdana" w:hAnsi="Verdana"/>
        </w:rPr>
      </w:pPr>
      <w:r w:rsidRPr="003D23DD">
        <w:rPr>
          <w:rFonts w:ascii="Verdana" w:hAnsi="Verdana"/>
        </w:rPr>
        <w:t xml:space="preserve">We will take advice from Human Resources/Legal Services where necessary. </w:t>
      </w:r>
    </w:p>
    <w:p w14:paraId="5C09AF18" w14:textId="30F5BCA5" w:rsidR="009A4B3C" w:rsidRDefault="00AA2AAB" w:rsidP="00576C2E">
      <w:pPr>
        <w:pStyle w:val="Heading2"/>
      </w:pPr>
      <w:bookmarkStart w:id="51" w:name="_Toc108700278"/>
      <w:r>
        <w:t xml:space="preserve">Consideration of referral to the Secretary of State </w:t>
      </w:r>
      <w:r w:rsidR="006E031E">
        <w:t>– Teaching Regulation Agency</w:t>
      </w:r>
      <w:bookmarkEnd w:id="51"/>
      <w:r w:rsidR="006E031E">
        <w:t xml:space="preserve"> </w:t>
      </w:r>
    </w:p>
    <w:p w14:paraId="1C52B4D1" w14:textId="4A199C7E" w:rsidR="00AA2AAB" w:rsidRPr="007C00F1" w:rsidRDefault="004A3A07" w:rsidP="00213595">
      <w:pPr>
        <w:pStyle w:val="ListParagraph"/>
        <w:numPr>
          <w:ilvl w:val="0"/>
          <w:numId w:val="90"/>
        </w:numPr>
        <w:rPr>
          <w:rFonts w:ascii="Verdana" w:hAnsi="Verdana"/>
        </w:rPr>
      </w:pPr>
      <w:r w:rsidRPr="007C00F1">
        <w:rPr>
          <w:rFonts w:ascii="Verdana" w:hAnsi="Verdana"/>
        </w:rPr>
        <w:t xml:space="preserve">We recognise </w:t>
      </w:r>
      <w:r w:rsidR="00FE0ADE" w:rsidRPr="007C00F1">
        <w:rPr>
          <w:rFonts w:ascii="Verdana" w:hAnsi="Verdana"/>
        </w:rPr>
        <w:t xml:space="preserve">that in any </w:t>
      </w:r>
      <w:proofErr w:type="gramStart"/>
      <w:r w:rsidR="00FE0ADE" w:rsidRPr="007C00F1">
        <w:rPr>
          <w:rFonts w:ascii="Verdana" w:hAnsi="Verdana"/>
        </w:rPr>
        <w:t>case  concerning</w:t>
      </w:r>
      <w:proofErr w:type="gramEnd"/>
      <w:r w:rsidR="00FE0ADE" w:rsidRPr="007C00F1">
        <w:rPr>
          <w:rFonts w:ascii="Verdana" w:hAnsi="Verdana"/>
        </w:rPr>
        <w:t xml:space="preserve"> the dismissal or where we </w:t>
      </w:r>
      <w:r w:rsidRPr="007C00F1">
        <w:rPr>
          <w:rFonts w:ascii="Verdana" w:hAnsi="Verdana"/>
        </w:rPr>
        <w:t xml:space="preserve">cease to use the services of a teacher because of serious </w:t>
      </w:r>
      <w:r w:rsidR="00BD2159" w:rsidRPr="007C00F1">
        <w:rPr>
          <w:rFonts w:ascii="Verdana" w:hAnsi="Verdana"/>
        </w:rPr>
        <w:t>misconduct or</w:t>
      </w:r>
      <w:r w:rsidRPr="007C00F1">
        <w:rPr>
          <w:rFonts w:ascii="Verdana" w:hAnsi="Verdana"/>
        </w:rPr>
        <w:t xml:space="preserve"> might have dismissed them or ceased to use their services had they not left first,</w:t>
      </w:r>
      <w:r w:rsidR="00FE0ADE" w:rsidRPr="007C00F1">
        <w:rPr>
          <w:rFonts w:ascii="Verdana" w:hAnsi="Verdana"/>
        </w:rPr>
        <w:t xml:space="preserve"> we </w:t>
      </w:r>
      <w:r w:rsidRPr="007C00F1">
        <w:rPr>
          <w:rFonts w:ascii="Verdana" w:hAnsi="Verdana"/>
        </w:rPr>
        <w:t xml:space="preserve"> must consider whether to refer the case to the Secretary of State (via the Teaching Regulation Agency). Details about how to make a referral to the Teaching Regulation Agency can be found on</w:t>
      </w:r>
      <w:r w:rsidR="00D81FA5" w:rsidRPr="007C00F1">
        <w:rPr>
          <w:rFonts w:ascii="Verdana" w:hAnsi="Verdana"/>
        </w:rPr>
        <w:t xml:space="preserve"> </w:t>
      </w:r>
      <w:hyperlink r:id="rId42" w:history="1">
        <w:r w:rsidR="00D81FA5" w:rsidRPr="007C00F1">
          <w:rPr>
            <w:rStyle w:val="Hyperlink"/>
            <w:rFonts w:ascii="Verdana" w:hAnsi="Verdana"/>
          </w:rPr>
          <w:t>https://www.gov.uk/guidance/teacher-misconduct-referring-a-case</w:t>
        </w:r>
      </w:hyperlink>
    </w:p>
    <w:p w14:paraId="5605CC77" w14:textId="0914B7AB" w:rsidR="00D81FA5" w:rsidRPr="007C00F1" w:rsidRDefault="00D81FA5" w:rsidP="00AA2AAB">
      <w:pPr>
        <w:rPr>
          <w:rFonts w:ascii="Verdana" w:hAnsi="Verdana"/>
        </w:rPr>
      </w:pPr>
    </w:p>
    <w:p w14:paraId="7AD6E12D" w14:textId="4FE48A49" w:rsidR="00D81FA5" w:rsidRPr="007C00F1" w:rsidRDefault="00D81FA5" w:rsidP="00213595">
      <w:pPr>
        <w:pStyle w:val="ListParagraph"/>
        <w:numPr>
          <w:ilvl w:val="0"/>
          <w:numId w:val="90"/>
        </w:numPr>
        <w:rPr>
          <w:rFonts w:ascii="Verdana" w:hAnsi="Verdana"/>
        </w:rPr>
      </w:pPr>
      <w:r w:rsidRPr="007C00F1">
        <w:rPr>
          <w:rFonts w:ascii="Verdana" w:hAnsi="Verdana"/>
        </w:rPr>
        <w:t>We will take advice from Human Resources</w:t>
      </w:r>
      <w:r w:rsidR="007C00F1" w:rsidRPr="007C00F1">
        <w:rPr>
          <w:rFonts w:ascii="Verdana" w:hAnsi="Verdana"/>
        </w:rPr>
        <w:t xml:space="preserve">/Legal Services where </w:t>
      </w:r>
      <w:r w:rsidR="00695D69" w:rsidRPr="007C00F1">
        <w:rPr>
          <w:rFonts w:ascii="Verdana" w:hAnsi="Verdana"/>
        </w:rPr>
        <w:t>necessary.</w:t>
      </w:r>
    </w:p>
    <w:p w14:paraId="381213E0" w14:textId="551455AE" w:rsidR="00031F7A" w:rsidRDefault="00031F7A" w:rsidP="00576C2E">
      <w:pPr>
        <w:pStyle w:val="Heading2"/>
      </w:pPr>
      <w:bookmarkStart w:id="52" w:name="_Toc108700279"/>
      <w:r>
        <w:t>Ongoing vigilance</w:t>
      </w:r>
      <w:bookmarkEnd w:id="52"/>
      <w:r>
        <w:t xml:space="preserve"> </w:t>
      </w:r>
    </w:p>
    <w:p w14:paraId="15482C85" w14:textId="70632B17" w:rsidR="00C1688F" w:rsidRPr="00C1688F" w:rsidRDefault="00575E09" w:rsidP="00213595">
      <w:pPr>
        <w:pStyle w:val="ListParagraph"/>
        <w:numPr>
          <w:ilvl w:val="0"/>
          <w:numId w:val="98"/>
        </w:numPr>
        <w:ind w:left="709" w:hanging="283"/>
        <w:rPr>
          <w:rFonts w:ascii="Verdana" w:hAnsi="Verdana"/>
        </w:rPr>
      </w:pPr>
      <w:r>
        <w:rPr>
          <w:rFonts w:ascii="Verdana" w:hAnsi="Verdana"/>
        </w:rPr>
        <w:t xml:space="preserve">We recognise </w:t>
      </w:r>
      <w:r w:rsidRPr="00BC351D">
        <w:rPr>
          <w:rFonts w:ascii="Verdana" w:hAnsi="Verdana"/>
        </w:rPr>
        <w:t>that as</w:t>
      </w:r>
      <w:r w:rsidR="00523E5D" w:rsidRPr="00BC351D">
        <w:rPr>
          <w:rFonts w:ascii="Verdana" w:hAnsi="Verdana"/>
        </w:rPr>
        <w:t xml:space="preserve"> a</w:t>
      </w:r>
      <w:r w:rsidRPr="00BC351D">
        <w:rPr>
          <w:rFonts w:ascii="Verdana" w:hAnsi="Verdana"/>
        </w:rPr>
        <w:t xml:space="preserve"> g</w:t>
      </w:r>
      <w:r w:rsidR="00523E5D" w:rsidRPr="00BC351D">
        <w:rPr>
          <w:rFonts w:ascii="Verdana" w:hAnsi="Verdana"/>
        </w:rPr>
        <w:t>overning body</w:t>
      </w:r>
      <w:r w:rsidRPr="00BC351D">
        <w:rPr>
          <w:rFonts w:ascii="Verdana" w:hAnsi="Verdana"/>
        </w:rPr>
        <w:t xml:space="preserve"> we</w:t>
      </w:r>
      <w:r w:rsidR="00C1688F" w:rsidRPr="00BC351D">
        <w:rPr>
          <w:rFonts w:ascii="Verdana" w:hAnsi="Verdana"/>
        </w:rPr>
        <w:t xml:space="preserve"> should ensure </w:t>
      </w:r>
      <w:r w:rsidRPr="00BC351D">
        <w:rPr>
          <w:rFonts w:ascii="Verdana" w:hAnsi="Verdana"/>
        </w:rPr>
        <w:t xml:space="preserve">we </w:t>
      </w:r>
      <w:r w:rsidR="00C1688F" w:rsidRPr="00BC351D">
        <w:rPr>
          <w:rFonts w:ascii="Verdana" w:hAnsi="Verdana"/>
        </w:rPr>
        <w:t>have processes in place for continuous vigilance, maintaining an environment</w:t>
      </w:r>
      <w:r w:rsidR="00C1688F" w:rsidRPr="00C1688F">
        <w:rPr>
          <w:rFonts w:ascii="Verdana" w:hAnsi="Verdana"/>
        </w:rPr>
        <w:t xml:space="preserve"> that deters and prevents abuse and challenges inappropriate behaviour.</w:t>
      </w:r>
    </w:p>
    <w:p w14:paraId="5FE3B3AD" w14:textId="77777777" w:rsidR="00C1688F" w:rsidRPr="00C1688F" w:rsidRDefault="00C1688F" w:rsidP="00C1688F">
      <w:pPr>
        <w:ind w:left="709" w:hanging="283"/>
        <w:rPr>
          <w:rFonts w:ascii="Verdana" w:hAnsi="Verdana"/>
        </w:rPr>
      </w:pPr>
    </w:p>
    <w:p w14:paraId="0CE0B566" w14:textId="77777777" w:rsidR="00C1688F" w:rsidRPr="00C1688F" w:rsidRDefault="00C1688F" w:rsidP="00213595">
      <w:pPr>
        <w:pStyle w:val="ListParagraph"/>
        <w:numPr>
          <w:ilvl w:val="0"/>
          <w:numId w:val="98"/>
        </w:numPr>
        <w:ind w:left="709" w:hanging="283"/>
        <w:rPr>
          <w:rFonts w:ascii="Verdana" w:hAnsi="Verdana"/>
        </w:rPr>
      </w:pPr>
      <w:r w:rsidRPr="00C1688F">
        <w:rPr>
          <w:rFonts w:ascii="Verdana" w:hAnsi="Verdana"/>
        </w:rPr>
        <w:t>To support this, it is important that school and college leaders create the right culture and environment so that staff feel comfortable to discuss matters both within, and where it is appropriate, outside of the workplace, which may have implications for the safeguarding of children. This can assist employers to support staff, where there is a need, and help them manage children’s safety and welfare, potentially providing them with information that will help them consider whether there are further measures or changes to procedures that need to be put in place to safeguard children in their care.</w:t>
      </w:r>
    </w:p>
    <w:p w14:paraId="239BBDAF" w14:textId="77777777" w:rsidR="00C1688F" w:rsidRPr="00C1688F" w:rsidRDefault="00C1688F" w:rsidP="00C1688F">
      <w:pPr>
        <w:rPr>
          <w:rFonts w:ascii="Verdana" w:hAnsi="Verdana"/>
        </w:rPr>
      </w:pPr>
    </w:p>
    <w:p w14:paraId="28C89BD2" w14:textId="645A1DF5" w:rsidR="00C1688F" w:rsidRDefault="00C1688F" w:rsidP="00576C2E">
      <w:pPr>
        <w:pStyle w:val="Heading2"/>
      </w:pPr>
      <w:bookmarkStart w:id="53" w:name="Existing_staff"/>
      <w:bookmarkStart w:id="54" w:name="_Toc108700280"/>
      <w:bookmarkEnd w:id="53"/>
      <w:r w:rsidRPr="00C1688F">
        <w:t>Existing staff</w:t>
      </w:r>
      <w:bookmarkEnd w:id="54"/>
    </w:p>
    <w:p w14:paraId="703C1F03" w14:textId="77777777" w:rsidR="0025545E" w:rsidRPr="00C1688F" w:rsidRDefault="0025545E" w:rsidP="0025545E">
      <w:pPr>
        <w:ind w:left="819"/>
        <w:rPr>
          <w:rFonts w:ascii="Verdana" w:hAnsi="Verdana"/>
          <w:b/>
          <w:bCs/>
        </w:rPr>
      </w:pPr>
    </w:p>
    <w:p w14:paraId="330E9870" w14:textId="3D2BB09A" w:rsidR="00C1688F" w:rsidRDefault="00C1688F" w:rsidP="00213595">
      <w:pPr>
        <w:pStyle w:val="ListParagraph"/>
        <w:numPr>
          <w:ilvl w:val="0"/>
          <w:numId w:val="103"/>
        </w:numPr>
        <w:rPr>
          <w:rFonts w:ascii="Verdana" w:hAnsi="Verdana"/>
        </w:rPr>
      </w:pPr>
      <w:r w:rsidRPr="003D4E2F">
        <w:rPr>
          <w:rFonts w:ascii="Verdana" w:hAnsi="Verdana"/>
        </w:rPr>
        <w:t>There are limited circumstances where schools and colleges will need to carry out new checks on existing staff. These are when:</w:t>
      </w:r>
    </w:p>
    <w:p w14:paraId="5022E62D" w14:textId="77777777" w:rsidR="003D4E2F" w:rsidRPr="003D4E2F" w:rsidRDefault="003D4E2F" w:rsidP="003D4E2F">
      <w:pPr>
        <w:ind w:left="360"/>
        <w:rPr>
          <w:rFonts w:ascii="Verdana" w:hAnsi="Verdana"/>
        </w:rPr>
      </w:pPr>
    </w:p>
    <w:p w14:paraId="1DFD7178" w14:textId="0E9BA739" w:rsidR="00C1688F" w:rsidRPr="003D4E2F" w:rsidRDefault="00C1688F" w:rsidP="00213595">
      <w:pPr>
        <w:pStyle w:val="ListParagraph"/>
        <w:numPr>
          <w:ilvl w:val="1"/>
          <w:numId w:val="103"/>
        </w:numPr>
        <w:ind w:left="1134" w:hanging="425"/>
        <w:rPr>
          <w:rFonts w:ascii="Verdana" w:hAnsi="Verdana"/>
        </w:rPr>
      </w:pPr>
      <w:r w:rsidRPr="003D4E2F">
        <w:rPr>
          <w:rFonts w:ascii="Verdana" w:hAnsi="Verdana"/>
        </w:rPr>
        <w:t xml:space="preserve">an individual working at the school or college moves from a post that was not regulated activity with children into work which </w:t>
      </w:r>
      <w:proofErr w:type="gramStart"/>
      <w:r w:rsidRPr="003D4E2F">
        <w:rPr>
          <w:rFonts w:ascii="Verdana" w:hAnsi="Verdana"/>
        </w:rPr>
        <w:t>is considered to be</w:t>
      </w:r>
      <w:proofErr w:type="gramEnd"/>
      <w:r w:rsidRPr="003D4E2F">
        <w:rPr>
          <w:rFonts w:ascii="Verdana" w:hAnsi="Verdana"/>
        </w:rPr>
        <w:t xml:space="preserve"> regulated activity with children. In such circumstances, the relevant checks for that regulated activity </w:t>
      </w:r>
      <w:r w:rsidRPr="003D4E2F">
        <w:rPr>
          <w:rFonts w:ascii="Verdana" w:hAnsi="Verdana"/>
          <w:b/>
        </w:rPr>
        <w:t>must</w:t>
      </w:r>
      <w:r w:rsidR="00EF3A5A" w:rsidRPr="003D4E2F">
        <w:rPr>
          <w:rFonts w:ascii="Verdana" w:hAnsi="Verdana"/>
          <w:b/>
        </w:rPr>
        <w:t xml:space="preserve"> </w:t>
      </w:r>
      <w:r w:rsidRPr="003D4E2F">
        <w:rPr>
          <w:rFonts w:ascii="Verdana" w:hAnsi="Verdana"/>
        </w:rPr>
        <w:t xml:space="preserve">be carried </w:t>
      </w:r>
      <w:proofErr w:type="gramStart"/>
      <w:r w:rsidRPr="003D4E2F">
        <w:rPr>
          <w:rFonts w:ascii="Verdana" w:hAnsi="Verdana"/>
        </w:rPr>
        <w:t>out;</w:t>
      </w:r>
      <w:proofErr w:type="gramEnd"/>
    </w:p>
    <w:p w14:paraId="1EF6D1BA" w14:textId="77777777" w:rsidR="00C1688F" w:rsidRPr="003D4E2F" w:rsidRDefault="00C1688F" w:rsidP="00213595">
      <w:pPr>
        <w:pStyle w:val="ListParagraph"/>
        <w:numPr>
          <w:ilvl w:val="1"/>
          <w:numId w:val="103"/>
        </w:numPr>
        <w:ind w:left="1134" w:hanging="425"/>
        <w:rPr>
          <w:rFonts w:ascii="Verdana" w:hAnsi="Verdana"/>
        </w:rPr>
      </w:pPr>
      <w:r w:rsidRPr="003D4E2F">
        <w:rPr>
          <w:rFonts w:ascii="Verdana" w:hAnsi="Verdana"/>
        </w:rPr>
        <w:t>there has been a break in service of 12 weeks or more; or</w:t>
      </w:r>
    </w:p>
    <w:p w14:paraId="7DD88AD5" w14:textId="5BEAD439" w:rsidR="00C1688F" w:rsidRPr="003D4E2F" w:rsidRDefault="00C1688F" w:rsidP="00213595">
      <w:pPr>
        <w:pStyle w:val="ListParagraph"/>
        <w:numPr>
          <w:ilvl w:val="1"/>
          <w:numId w:val="103"/>
        </w:numPr>
        <w:ind w:left="1134" w:hanging="425"/>
        <w:rPr>
          <w:rFonts w:ascii="Verdana" w:hAnsi="Verdana"/>
        </w:rPr>
      </w:pPr>
      <w:r w:rsidRPr="003D4E2F">
        <w:rPr>
          <w:rFonts w:ascii="Verdana" w:hAnsi="Verdana"/>
        </w:rPr>
        <w:t>there are concerns about an individual’s suitability to work with children.</w:t>
      </w:r>
    </w:p>
    <w:p w14:paraId="5ADC7223" w14:textId="77777777" w:rsidR="0025545E" w:rsidRPr="00C1688F" w:rsidRDefault="0025545E" w:rsidP="003D4E2F">
      <w:pPr>
        <w:ind w:left="1080"/>
        <w:rPr>
          <w:rFonts w:ascii="Verdana" w:hAnsi="Verdana"/>
        </w:rPr>
      </w:pPr>
    </w:p>
    <w:p w14:paraId="77530B68" w14:textId="731C6163" w:rsidR="00C1688F" w:rsidRPr="003D4E2F" w:rsidRDefault="00C1688F" w:rsidP="00213595">
      <w:pPr>
        <w:pStyle w:val="ListParagraph"/>
        <w:numPr>
          <w:ilvl w:val="0"/>
          <w:numId w:val="103"/>
        </w:numPr>
        <w:rPr>
          <w:rFonts w:ascii="Verdana" w:hAnsi="Verdana"/>
        </w:rPr>
      </w:pPr>
      <w:r w:rsidRPr="003D4E2F">
        <w:rPr>
          <w:rFonts w:ascii="Verdana" w:hAnsi="Verdana"/>
        </w:rPr>
        <w:t xml:space="preserve">For colleges, an individual moving from a position that did not involve the provision of education to one that does, </w:t>
      </w:r>
      <w:r w:rsidRPr="003D4E2F">
        <w:rPr>
          <w:rFonts w:ascii="Verdana" w:hAnsi="Verdana"/>
          <w:b/>
        </w:rPr>
        <w:t xml:space="preserve">must </w:t>
      </w:r>
      <w:r w:rsidRPr="003D4E2F">
        <w:rPr>
          <w:rFonts w:ascii="Verdana" w:hAnsi="Verdana"/>
        </w:rPr>
        <w:t xml:space="preserve">be treated as if that individual were a new member of staff and all required pre-appointment checks </w:t>
      </w:r>
      <w:r w:rsidRPr="003D4E2F">
        <w:rPr>
          <w:rFonts w:ascii="Verdana" w:hAnsi="Verdana"/>
          <w:b/>
        </w:rPr>
        <w:t>must</w:t>
      </w:r>
      <w:r w:rsidR="00EF3A5A" w:rsidRPr="003D4E2F">
        <w:rPr>
          <w:rFonts w:ascii="Verdana" w:hAnsi="Verdana"/>
          <w:b/>
        </w:rPr>
        <w:t xml:space="preserve"> </w:t>
      </w:r>
      <w:r w:rsidRPr="003D4E2F">
        <w:rPr>
          <w:rFonts w:ascii="Verdana" w:hAnsi="Verdana"/>
        </w:rPr>
        <w:t>be carried out</w:t>
      </w:r>
      <w:r w:rsidR="0086074F">
        <w:rPr>
          <w:rFonts w:ascii="Verdana" w:hAnsi="Verdana"/>
        </w:rPr>
        <w:t xml:space="preserve">. </w:t>
      </w:r>
    </w:p>
    <w:p w14:paraId="47B87057" w14:textId="77777777" w:rsidR="00031F7A" w:rsidRPr="00031F7A" w:rsidRDefault="00031F7A" w:rsidP="00031F7A">
      <w:pPr>
        <w:rPr>
          <w:rFonts w:ascii="Verdana" w:hAnsi="Verdana"/>
        </w:rPr>
      </w:pPr>
    </w:p>
    <w:p w14:paraId="5DDBCFFA" w14:textId="4CB432EA" w:rsidR="007B6E96" w:rsidRDefault="007B6E96" w:rsidP="00576C2E">
      <w:pPr>
        <w:pStyle w:val="Heading2"/>
      </w:pPr>
      <w:bookmarkStart w:id="55" w:name="_Toc108700281"/>
      <w:r>
        <w:t>Use of school premises for non-school activities</w:t>
      </w:r>
      <w:bookmarkEnd w:id="55"/>
      <w:r>
        <w:t xml:space="preserve"> </w:t>
      </w:r>
    </w:p>
    <w:p w14:paraId="63F5A6E5" w14:textId="2FB21B6F" w:rsidR="00D54021" w:rsidRPr="00BC351D" w:rsidRDefault="00E661A4" w:rsidP="00213595">
      <w:pPr>
        <w:pStyle w:val="ListParagraph"/>
        <w:numPr>
          <w:ilvl w:val="0"/>
          <w:numId w:val="91"/>
        </w:numPr>
        <w:ind w:left="709" w:hanging="283"/>
        <w:rPr>
          <w:rFonts w:ascii="Verdana" w:hAnsi="Verdana"/>
        </w:rPr>
      </w:pPr>
      <w:r w:rsidRPr="00000058">
        <w:rPr>
          <w:rFonts w:ascii="Verdana" w:hAnsi="Verdana"/>
        </w:rPr>
        <w:t>We rec</w:t>
      </w:r>
      <w:r w:rsidR="00F83738" w:rsidRPr="00000058">
        <w:rPr>
          <w:rFonts w:ascii="Verdana" w:hAnsi="Verdana"/>
        </w:rPr>
        <w:t xml:space="preserve">ognise that the </w:t>
      </w:r>
      <w:r w:rsidRPr="00000058">
        <w:rPr>
          <w:rFonts w:ascii="Verdana" w:hAnsi="Verdana"/>
        </w:rPr>
        <w:t>hire or rent out</w:t>
      </w:r>
      <w:r w:rsidR="00F83738" w:rsidRPr="00000058">
        <w:rPr>
          <w:rFonts w:ascii="Verdana" w:hAnsi="Verdana"/>
        </w:rPr>
        <w:t xml:space="preserve"> of </w:t>
      </w:r>
      <w:r w:rsidRPr="00000058">
        <w:rPr>
          <w:rFonts w:ascii="Verdana" w:hAnsi="Verdana"/>
        </w:rPr>
        <w:t xml:space="preserve">school or college facilities/premises to organisations or individuals (for example to community groups, sports associations, </w:t>
      </w:r>
      <w:r w:rsidRPr="00000058">
        <w:rPr>
          <w:rFonts w:ascii="Verdana" w:hAnsi="Verdana"/>
        </w:rPr>
        <w:lastRenderedPageBreak/>
        <w:t xml:space="preserve">and service providers to run community or extra-curricular activities) </w:t>
      </w:r>
      <w:r w:rsidR="00D54021" w:rsidRPr="00000058">
        <w:rPr>
          <w:rFonts w:ascii="Verdana" w:hAnsi="Verdana"/>
        </w:rPr>
        <w:t xml:space="preserve">we as a governing body should </w:t>
      </w:r>
      <w:r w:rsidRPr="00000058">
        <w:rPr>
          <w:rFonts w:ascii="Verdana" w:hAnsi="Verdana"/>
        </w:rPr>
        <w:t xml:space="preserve">ensure that appropriate arrangements are in place to keep children safe. </w:t>
      </w:r>
      <w:hyperlink r:id="rId43" w:history="1">
        <w:r w:rsidR="006B1952" w:rsidRPr="00BC351D">
          <w:rPr>
            <w:rStyle w:val="Hyperlink"/>
          </w:rPr>
          <w:t>Keeping children safe during community activities, after-school clubs and tuition: non-statutory guidance for providers running out-of-school settings - GOV.UK (www.gov.uk)</w:t>
        </w:r>
      </w:hyperlink>
    </w:p>
    <w:p w14:paraId="5CB5522B" w14:textId="77777777" w:rsidR="00D54021" w:rsidRPr="00BC351D" w:rsidRDefault="00D54021" w:rsidP="003D4E2F">
      <w:pPr>
        <w:ind w:left="709" w:hanging="283"/>
        <w:rPr>
          <w:rFonts w:ascii="Verdana" w:hAnsi="Verdana"/>
        </w:rPr>
      </w:pPr>
    </w:p>
    <w:p w14:paraId="7CB25641" w14:textId="2ED48A01" w:rsidR="0077260B" w:rsidRPr="008F348F" w:rsidRDefault="00E661A4" w:rsidP="0041008E">
      <w:pPr>
        <w:pStyle w:val="ListParagraph"/>
        <w:numPr>
          <w:ilvl w:val="0"/>
          <w:numId w:val="91"/>
        </w:numPr>
        <w:ind w:left="709" w:hanging="283"/>
        <w:jc w:val="both"/>
        <w:rPr>
          <w:rFonts w:ascii="Verdana" w:hAnsi="Verdana"/>
          <w:highlight w:val="yellow"/>
        </w:rPr>
      </w:pPr>
      <w:r w:rsidRPr="00BC351D">
        <w:rPr>
          <w:rFonts w:ascii="Verdana" w:hAnsi="Verdana"/>
        </w:rPr>
        <w:t xml:space="preserve">When services or activities are provided by the governing body or proprietor, under the direct supervision or management of their school or college staff, </w:t>
      </w:r>
      <w:r w:rsidR="00D54021" w:rsidRPr="00BC351D">
        <w:rPr>
          <w:rFonts w:ascii="Verdana" w:hAnsi="Verdana"/>
        </w:rPr>
        <w:t xml:space="preserve">our normal </w:t>
      </w:r>
      <w:r w:rsidRPr="00BC351D">
        <w:rPr>
          <w:rFonts w:ascii="Verdana" w:hAnsi="Verdana"/>
        </w:rPr>
        <w:t>arrangements for child protection will apply. However, where services or activities are provided</w:t>
      </w:r>
      <w:r w:rsidRPr="008F348F">
        <w:rPr>
          <w:rFonts w:ascii="Verdana" w:hAnsi="Verdana"/>
        </w:rPr>
        <w:t xml:space="preserve"> separately by another body this is not necessarily the case. </w:t>
      </w:r>
    </w:p>
    <w:p w14:paraId="7EA402DF" w14:textId="51E5109F" w:rsidR="0077260B" w:rsidRPr="008F348F" w:rsidRDefault="0041008E" w:rsidP="0041008E">
      <w:pPr>
        <w:jc w:val="both"/>
        <w:rPr>
          <w:rFonts w:ascii="Verdana" w:hAnsi="Verdana"/>
          <w:highlight w:val="yellow"/>
        </w:rPr>
      </w:pPr>
      <w:r>
        <w:rPr>
          <w:rFonts w:ascii="Verdana" w:hAnsi="Verdana"/>
        </w:rPr>
        <w:t xml:space="preserve">          </w:t>
      </w:r>
      <w:r w:rsidR="0077260B" w:rsidRPr="008F348F">
        <w:rPr>
          <w:rFonts w:ascii="Verdana" w:hAnsi="Verdana"/>
        </w:rPr>
        <w:t xml:space="preserve">The governing body or proprietor should therefore seek assurance that the provider </w:t>
      </w:r>
      <w:r>
        <w:rPr>
          <w:rFonts w:ascii="Verdana" w:hAnsi="Verdana"/>
        </w:rPr>
        <w:t xml:space="preserve">                            </w:t>
      </w:r>
      <w:r w:rsidR="0077260B" w:rsidRPr="008F348F">
        <w:rPr>
          <w:rFonts w:ascii="Verdana" w:hAnsi="Verdana"/>
        </w:rPr>
        <w:t xml:space="preserve">concerned has appropriate safeguarding and child protection policies and procedures in place (including inspecting these as needed); and ensure that there are arrangements in place for the provider to liaise with the school or college on these matters where appropriate. This applies regardless of </w:t>
      </w:r>
      <w:proofErr w:type="gramStart"/>
      <w:r w:rsidR="0077260B" w:rsidRPr="008F348F">
        <w:rPr>
          <w:rFonts w:ascii="Verdana" w:hAnsi="Verdana"/>
        </w:rPr>
        <w:t>whether or not</w:t>
      </w:r>
      <w:proofErr w:type="gramEnd"/>
      <w:r w:rsidR="0077260B" w:rsidRPr="008F348F">
        <w:rPr>
          <w:rFonts w:ascii="Verdana" w:hAnsi="Verdana"/>
        </w:rPr>
        <w:t xml:space="preserve"> the children who attend any of these services or activities are children on the school roll or attend the college. The governing body or proprietor should also ensure safeguarding requirements are included in any transfer of control agreement (</w:t>
      </w:r>
      <w:r w:rsidR="00695D69" w:rsidRPr="008F348F">
        <w:rPr>
          <w:rFonts w:ascii="Verdana" w:hAnsi="Verdana"/>
        </w:rPr>
        <w:t>i.e.,</w:t>
      </w:r>
      <w:r w:rsidR="0077260B" w:rsidRPr="008F348F">
        <w:rPr>
          <w:rFonts w:ascii="Verdana" w:hAnsi="Verdana"/>
        </w:rPr>
        <w:t xml:space="preserve"> lease or hire agreement), as a condition of use and occupation of the premises; and that failure to comply with this would lead to termination of the agreement. The guidance on Keeping children safe in out-of-school settings details the safeguarding arrangements that schools and colleges should expect these providers to have in place.</w:t>
      </w:r>
    </w:p>
    <w:p w14:paraId="2B3A243E" w14:textId="67135958" w:rsidR="00CA3383" w:rsidRPr="00D77459" w:rsidRDefault="00CA6346" w:rsidP="00576C2E">
      <w:pPr>
        <w:pStyle w:val="Heading2"/>
      </w:pPr>
      <w:bookmarkStart w:id="56" w:name="_Toc108700282"/>
      <w:r w:rsidRPr="00D77459">
        <w:t xml:space="preserve">Governors </w:t>
      </w:r>
      <w:r w:rsidR="005B1822" w:rsidRPr="00D77459">
        <w:t xml:space="preserve">and commissioners </w:t>
      </w:r>
      <w:r w:rsidRPr="00D77459">
        <w:t>of Alternative provision</w:t>
      </w:r>
      <w:bookmarkEnd w:id="56"/>
      <w:r w:rsidRPr="00D77459">
        <w:t xml:space="preserve"> </w:t>
      </w:r>
    </w:p>
    <w:p w14:paraId="2600E783" w14:textId="77777777" w:rsidR="007F50D1" w:rsidRPr="00D77459" w:rsidRDefault="007F50D1" w:rsidP="00213595">
      <w:pPr>
        <w:pStyle w:val="ListParagraph"/>
        <w:numPr>
          <w:ilvl w:val="0"/>
          <w:numId w:val="144"/>
        </w:numPr>
        <w:rPr>
          <w:rFonts w:ascii="Verdana" w:hAnsi="Verdana"/>
        </w:rPr>
      </w:pPr>
      <w:r w:rsidRPr="00D77459">
        <w:rPr>
          <w:rFonts w:ascii="Verdana" w:hAnsi="Verdana"/>
        </w:rPr>
        <w:t xml:space="preserve">The cohort of pupils in Alternative Provision often have complex needs, it is important that governing bodies and proprietors of these settings are aware of the additional risk of harm that their pupils may be vulnerable to. </w:t>
      </w:r>
    </w:p>
    <w:p w14:paraId="1DC9310C" w14:textId="77777777" w:rsidR="007F50D1" w:rsidRPr="00D77459" w:rsidRDefault="007F50D1" w:rsidP="00EA077D">
      <w:pPr>
        <w:ind w:left="709" w:hanging="567"/>
        <w:rPr>
          <w:rFonts w:ascii="Verdana" w:hAnsi="Verdana"/>
        </w:rPr>
      </w:pPr>
    </w:p>
    <w:p w14:paraId="692314B3" w14:textId="77777777" w:rsidR="00727005" w:rsidRPr="00D77459" w:rsidRDefault="007F50D1" w:rsidP="00213595">
      <w:pPr>
        <w:pStyle w:val="ListParagraph"/>
        <w:numPr>
          <w:ilvl w:val="0"/>
          <w:numId w:val="144"/>
        </w:numPr>
        <w:rPr>
          <w:rFonts w:ascii="Verdana" w:hAnsi="Verdana"/>
        </w:rPr>
      </w:pPr>
      <w:r w:rsidRPr="00D77459">
        <w:rPr>
          <w:rFonts w:ascii="Verdana" w:hAnsi="Verdana"/>
        </w:rPr>
        <w:t xml:space="preserve">The Department has issued two pieces of statutory guidance to which commissioners of Alternative Provision should have regard: </w:t>
      </w:r>
    </w:p>
    <w:p w14:paraId="01DDFC7C" w14:textId="77777777" w:rsidR="00727005" w:rsidRPr="00D77459" w:rsidRDefault="00727005" w:rsidP="00EA077D">
      <w:pPr>
        <w:pStyle w:val="ListParagraph"/>
        <w:ind w:left="709" w:hanging="567"/>
        <w:rPr>
          <w:rFonts w:ascii="Verdana" w:hAnsi="Verdana"/>
        </w:rPr>
      </w:pPr>
    </w:p>
    <w:p w14:paraId="228BA2EC" w14:textId="22D95B37" w:rsidR="00E874A6" w:rsidRPr="00D77459" w:rsidRDefault="007F50D1" w:rsidP="00213595">
      <w:pPr>
        <w:pStyle w:val="ListParagraph"/>
        <w:numPr>
          <w:ilvl w:val="0"/>
          <w:numId w:val="144"/>
        </w:numPr>
        <w:rPr>
          <w:rFonts w:ascii="Verdana" w:hAnsi="Verdana"/>
        </w:rPr>
      </w:pPr>
      <w:r w:rsidRPr="00D77459">
        <w:rPr>
          <w:rFonts w:ascii="Verdana" w:hAnsi="Verdana"/>
        </w:rPr>
        <w:t>DfE Statutory Guidance</w:t>
      </w:r>
      <w:r w:rsidR="005B1822" w:rsidRPr="00D77459">
        <w:rPr>
          <w:rFonts w:ascii="Verdana" w:hAnsi="Verdana"/>
        </w:rPr>
        <w:t xml:space="preserve"> </w:t>
      </w:r>
      <w:hyperlink r:id="rId44" w:history="1">
        <w:r w:rsidR="00575269" w:rsidRPr="00D77459">
          <w:rPr>
            <w:rStyle w:val="Hyperlink"/>
            <w:rFonts w:ascii="Verdana" w:hAnsi="Verdana"/>
          </w:rPr>
          <w:t>https://www.gov.uk/government/publications/alternative-provision</w:t>
        </w:r>
      </w:hyperlink>
    </w:p>
    <w:p w14:paraId="2F631665" w14:textId="77777777" w:rsidR="00E874A6" w:rsidRPr="00D77459" w:rsidRDefault="00E874A6" w:rsidP="00EA077D">
      <w:pPr>
        <w:ind w:left="709" w:hanging="567"/>
        <w:rPr>
          <w:rFonts w:ascii="Verdana" w:hAnsi="Verdana"/>
        </w:rPr>
      </w:pPr>
    </w:p>
    <w:p w14:paraId="567DFB50" w14:textId="4FB8F355" w:rsidR="007F50D1" w:rsidRPr="00D77459" w:rsidRDefault="007F50D1" w:rsidP="00213595">
      <w:pPr>
        <w:pStyle w:val="ListParagraph"/>
        <w:numPr>
          <w:ilvl w:val="0"/>
          <w:numId w:val="144"/>
        </w:numPr>
        <w:rPr>
          <w:rStyle w:val="Hyperlink"/>
          <w:rFonts w:ascii="Verdana" w:hAnsi="Verdana"/>
          <w:color w:val="auto"/>
          <w:u w:val="none"/>
        </w:rPr>
      </w:pPr>
      <w:r w:rsidRPr="00D77459">
        <w:rPr>
          <w:rFonts w:ascii="Verdana" w:hAnsi="Verdana"/>
        </w:rPr>
        <w:t>Education for children with health needs who cannot attend school - DfE Statutory Guidance</w:t>
      </w:r>
      <w:r w:rsidR="00727005" w:rsidRPr="00D77459">
        <w:rPr>
          <w:rFonts w:ascii="Verdana" w:hAnsi="Verdana"/>
        </w:rPr>
        <w:t xml:space="preserve"> </w:t>
      </w:r>
      <w:hyperlink r:id="rId45" w:history="1">
        <w:r w:rsidR="00727005" w:rsidRPr="00D77459">
          <w:rPr>
            <w:rStyle w:val="Hyperlink"/>
            <w:rFonts w:ascii="Verdana" w:hAnsi="Verdana"/>
          </w:rPr>
          <w:t>https://www.gov.uk/government/publications/education-for-children-with-health-needs-who-cannot-attend-school</w:t>
        </w:r>
      </w:hyperlink>
    </w:p>
    <w:p w14:paraId="32BCD1D7" w14:textId="42EC11D3" w:rsidR="00EA077D" w:rsidRPr="00D77459" w:rsidRDefault="00EA077D" w:rsidP="00EA077D">
      <w:pPr>
        <w:pStyle w:val="ListParagraph"/>
        <w:rPr>
          <w:rFonts w:ascii="Verdana" w:hAnsi="Verdana"/>
        </w:rPr>
      </w:pPr>
    </w:p>
    <w:p w14:paraId="7574B6A6" w14:textId="66369950" w:rsidR="00AF31D0" w:rsidRPr="00D77459" w:rsidRDefault="00B00577" w:rsidP="00576C2E">
      <w:pPr>
        <w:pStyle w:val="Heading2"/>
      </w:pPr>
      <w:bookmarkStart w:id="57" w:name="_Toc108700283"/>
      <w:r w:rsidRPr="00D77459">
        <w:t xml:space="preserve">Our Pupils attending alternative </w:t>
      </w:r>
      <w:bookmarkEnd w:id="57"/>
      <w:r w:rsidR="00695D69" w:rsidRPr="00D77459">
        <w:t>provision.</w:t>
      </w:r>
      <w:r w:rsidRPr="00D77459">
        <w:t xml:space="preserve"> </w:t>
      </w:r>
    </w:p>
    <w:p w14:paraId="41B96CAB" w14:textId="7DCC9132" w:rsidR="00B00577" w:rsidRPr="00D77459" w:rsidRDefault="00FD2FCA" w:rsidP="00B00577">
      <w:pPr>
        <w:rPr>
          <w:rFonts w:ascii="Verdana" w:hAnsi="Verdana"/>
        </w:rPr>
      </w:pPr>
      <w:r w:rsidRPr="00D77459">
        <w:rPr>
          <w:rFonts w:ascii="Verdana" w:hAnsi="Verdana"/>
        </w:rPr>
        <w:t>W</w:t>
      </w:r>
      <w:r w:rsidR="00B00577" w:rsidRPr="00D77459">
        <w:rPr>
          <w:rFonts w:ascii="Verdana" w:hAnsi="Verdana"/>
        </w:rPr>
        <w:t xml:space="preserve">here any </w:t>
      </w:r>
      <w:r w:rsidR="00C21041" w:rsidRPr="00D77459">
        <w:rPr>
          <w:rFonts w:ascii="Verdana" w:hAnsi="Verdana"/>
        </w:rPr>
        <w:t xml:space="preserve">of </w:t>
      </w:r>
      <w:r w:rsidR="00B00577" w:rsidRPr="00D77459">
        <w:rPr>
          <w:rFonts w:ascii="Verdana" w:hAnsi="Verdana"/>
        </w:rPr>
        <w:t xml:space="preserve">our young people attend any alternative </w:t>
      </w:r>
      <w:r w:rsidRPr="00D77459">
        <w:rPr>
          <w:rFonts w:ascii="Verdana" w:hAnsi="Verdana"/>
        </w:rPr>
        <w:t>provision:</w:t>
      </w:r>
    </w:p>
    <w:p w14:paraId="6047FF89" w14:textId="452314A5" w:rsidR="00FD2FCA" w:rsidRPr="00D77459" w:rsidRDefault="00FD2FCA" w:rsidP="00B00577">
      <w:pPr>
        <w:rPr>
          <w:rFonts w:ascii="Verdana" w:hAnsi="Verdana"/>
        </w:rPr>
      </w:pPr>
    </w:p>
    <w:p w14:paraId="5CF882EC" w14:textId="71EC304D" w:rsidR="003C23DE" w:rsidRDefault="003C23DE" w:rsidP="00213595">
      <w:pPr>
        <w:pStyle w:val="ListParagraph"/>
        <w:numPr>
          <w:ilvl w:val="0"/>
          <w:numId w:val="148"/>
        </w:numPr>
        <w:rPr>
          <w:rFonts w:ascii="Verdana" w:hAnsi="Verdana"/>
        </w:rPr>
      </w:pPr>
      <w:r>
        <w:rPr>
          <w:rFonts w:ascii="Verdana" w:hAnsi="Verdana"/>
        </w:rPr>
        <w:t xml:space="preserve">We will adhere to the guidance in </w:t>
      </w:r>
      <w:proofErr w:type="spellStart"/>
      <w:r>
        <w:rPr>
          <w:rFonts w:ascii="Verdana" w:hAnsi="Verdana"/>
        </w:rPr>
        <w:t>KCSiE</w:t>
      </w:r>
      <w:proofErr w:type="spellEnd"/>
      <w:r>
        <w:rPr>
          <w:rFonts w:ascii="Verdana" w:hAnsi="Verdana"/>
        </w:rPr>
        <w:t xml:space="preserve"> 2024 paragraph </w:t>
      </w:r>
      <w:r w:rsidR="00DD05BB">
        <w:rPr>
          <w:rFonts w:ascii="Verdana" w:hAnsi="Verdana"/>
        </w:rPr>
        <w:t xml:space="preserve">171 - where we place a pupil at an alternative provider, </w:t>
      </w:r>
      <w:r w:rsidR="00FB2521">
        <w:rPr>
          <w:rFonts w:ascii="Verdana" w:hAnsi="Verdana"/>
        </w:rPr>
        <w:t xml:space="preserve">we continue to be responsible for the safeguarding of that pupil and should be satisfied that the placement meets the </w:t>
      </w:r>
      <w:r w:rsidR="00031117">
        <w:rPr>
          <w:rFonts w:ascii="Verdana" w:hAnsi="Verdana"/>
        </w:rPr>
        <w:t>pupil’s needs</w:t>
      </w:r>
    </w:p>
    <w:p w14:paraId="6DDBCAAA" w14:textId="2699B61D" w:rsidR="00FD2FCA" w:rsidRPr="00D77459" w:rsidRDefault="00FD2FCA" w:rsidP="00213595">
      <w:pPr>
        <w:pStyle w:val="ListParagraph"/>
        <w:numPr>
          <w:ilvl w:val="0"/>
          <w:numId w:val="148"/>
        </w:numPr>
        <w:rPr>
          <w:rFonts w:ascii="Verdana" w:hAnsi="Verdana"/>
        </w:rPr>
      </w:pPr>
      <w:r w:rsidRPr="00D77459">
        <w:rPr>
          <w:rFonts w:ascii="Verdana" w:hAnsi="Verdana"/>
        </w:rPr>
        <w:t xml:space="preserve">We will ensure the alternative provision has undertaken all relevant </w:t>
      </w:r>
      <w:r w:rsidR="000770C2" w:rsidRPr="00D77459">
        <w:rPr>
          <w:rFonts w:ascii="Verdana" w:hAnsi="Verdana"/>
        </w:rPr>
        <w:t xml:space="preserve">safer recruitment </w:t>
      </w:r>
      <w:r w:rsidRPr="00D77459">
        <w:rPr>
          <w:rFonts w:ascii="Verdana" w:hAnsi="Verdana"/>
        </w:rPr>
        <w:t xml:space="preserve">checks </w:t>
      </w:r>
      <w:r w:rsidR="000770C2" w:rsidRPr="00D77459">
        <w:rPr>
          <w:rFonts w:ascii="Verdana" w:hAnsi="Verdana"/>
        </w:rPr>
        <w:t>required for their staff</w:t>
      </w:r>
      <w:r w:rsidR="00CE2D46" w:rsidRPr="00D77459">
        <w:rPr>
          <w:rFonts w:ascii="Verdana" w:hAnsi="Verdana"/>
        </w:rPr>
        <w:t xml:space="preserve"> and have confirmed that in writing to </w:t>
      </w:r>
      <w:r w:rsidR="00695D69" w:rsidRPr="00D77459">
        <w:rPr>
          <w:rFonts w:ascii="Verdana" w:hAnsi="Verdana"/>
        </w:rPr>
        <w:t>us</w:t>
      </w:r>
    </w:p>
    <w:p w14:paraId="61772050" w14:textId="223A0334" w:rsidR="000770C2" w:rsidRPr="00D77459" w:rsidRDefault="000770C2" w:rsidP="00213595">
      <w:pPr>
        <w:pStyle w:val="ListParagraph"/>
        <w:numPr>
          <w:ilvl w:val="0"/>
          <w:numId w:val="148"/>
        </w:numPr>
        <w:rPr>
          <w:rFonts w:ascii="Verdana" w:hAnsi="Verdana"/>
        </w:rPr>
      </w:pPr>
      <w:r w:rsidRPr="00D77459">
        <w:rPr>
          <w:rFonts w:ascii="Verdana" w:hAnsi="Verdana"/>
        </w:rPr>
        <w:t xml:space="preserve">Have appropriate policies in place to keep our children safe whilst attending </w:t>
      </w:r>
      <w:r w:rsidR="00CE2D46" w:rsidRPr="00D77459">
        <w:rPr>
          <w:rFonts w:ascii="Verdana" w:hAnsi="Verdana"/>
        </w:rPr>
        <w:t xml:space="preserve">and have shared those policies with us where </w:t>
      </w:r>
      <w:r w:rsidR="00695D69" w:rsidRPr="00D77459">
        <w:rPr>
          <w:rFonts w:ascii="Verdana" w:hAnsi="Verdana"/>
        </w:rPr>
        <w:t>necessary</w:t>
      </w:r>
    </w:p>
    <w:p w14:paraId="1F39E2C9" w14:textId="083CDEBF" w:rsidR="000770C2" w:rsidRPr="00D77459" w:rsidRDefault="00CD2375" w:rsidP="00213595">
      <w:pPr>
        <w:pStyle w:val="ListParagraph"/>
        <w:numPr>
          <w:ilvl w:val="0"/>
          <w:numId w:val="148"/>
        </w:numPr>
        <w:rPr>
          <w:rFonts w:ascii="Verdana" w:hAnsi="Verdana"/>
        </w:rPr>
      </w:pPr>
      <w:r w:rsidRPr="00D77459">
        <w:rPr>
          <w:rFonts w:ascii="Verdana" w:hAnsi="Verdana"/>
        </w:rPr>
        <w:t>Record that we have made these enquiries before our young person attends</w:t>
      </w:r>
    </w:p>
    <w:p w14:paraId="2F41B196" w14:textId="064689F5" w:rsidR="00CD2375" w:rsidRPr="00D77459" w:rsidRDefault="00CD2375" w:rsidP="00B00577">
      <w:pPr>
        <w:rPr>
          <w:rFonts w:ascii="Verdana" w:hAnsi="Verdana"/>
        </w:rPr>
      </w:pPr>
    </w:p>
    <w:p w14:paraId="5B2733E6" w14:textId="5E14D2C3" w:rsidR="00CD2375" w:rsidRPr="00D77459" w:rsidRDefault="00CD2375" w:rsidP="00B00577">
      <w:pPr>
        <w:rPr>
          <w:rFonts w:ascii="Verdana" w:hAnsi="Verdana"/>
        </w:rPr>
      </w:pPr>
      <w:r w:rsidRPr="00D77459">
        <w:rPr>
          <w:rFonts w:ascii="Verdana" w:hAnsi="Verdana"/>
        </w:rPr>
        <w:t>We will also ensure</w:t>
      </w:r>
      <w:r w:rsidR="00CE2D46" w:rsidRPr="00D77459">
        <w:rPr>
          <w:rFonts w:ascii="Verdana" w:hAnsi="Verdana"/>
        </w:rPr>
        <w:t xml:space="preserve"> continued safeguarding of our student</w:t>
      </w:r>
      <w:r w:rsidR="00906A20" w:rsidRPr="00D77459">
        <w:rPr>
          <w:rFonts w:ascii="Verdana" w:hAnsi="Verdana"/>
        </w:rPr>
        <w:t xml:space="preserve">: </w:t>
      </w:r>
    </w:p>
    <w:p w14:paraId="454B0C45" w14:textId="77777777" w:rsidR="00C21041" w:rsidRPr="00D77459" w:rsidRDefault="00C21041" w:rsidP="00B00577">
      <w:pPr>
        <w:rPr>
          <w:rFonts w:ascii="Verdana" w:hAnsi="Verdana"/>
        </w:rPr>
      </w:pPr>
    </w:p>
    <w:p w14:paraId="425897AF" w14:textId="453F3F1A" w:rsidR="00166327" w:rsidRPr="00D77459" w:rsidRDefault="00CD2375" w:rsidP="00213595">
      <w:pPr>
        <w:pStyle w:val="ListParagraph"/>
        <w:numPr>
          <w:ilvl w:val="0"/>
          <w:numId w:val="149"/>
        </w:numPr>
        <w:rPr>
          <w:rFonts w:ascii="Verdana" w:hAnsi="Verdana"/>
        </w:rPr>
      </w:pPr>
      <w:r w:rsidRPr="00D77459">
        <w:rPr>
          <w:rFonts w:ascii="Verdana" w:hAnsi="Verdana"/>
        </w:rPr>
        <w:t xml:space="preserve">That we </w:t>
      </w:r>
      <w:r w:rsidR="00BA54F5" w:rsidRPr="00D77459">
        <w:rPr>
          <w:rFonts w:ascii="Verdana" w:hAnsi="Verdana"/>
        </w:rPr>
        <w:t>maintain regular contact with the alternative provider regarding any on</w:t>
      </w:r>
      <w:r w:rsidR="00166327" w:rsidRPr="00D77459">
        <w:rPr>
          <w:rFonts w:ascii="Verdana" w:hAnsi="Verdana"/>
        </w:rPr>
        <w:t xml:space="preserve">going or new safeguarding concerns </w:t>
      </w:r>
    </w:p>
    <w:p w14:paraId="266495C6" w14:textId="6219553D" w:rsidR="00166327" w:rsidRPr="00D77459" w:rsidRDefault="00166327" w:rsidP="00213595">
      <w:pPr>
        <w:pStyle w:val="ListParagraph"/>
        <w:numPr>
          <w:ilvl w:val="0"/>
          <w:numId w:val="149"/>
        </w:numPr>
        <w:rPr>
          <w:rFonts w:ascii="Verdana" w:hAnsi="Verdana"/>
        </w:rPr>
      </w:pPr>
      <w:r w:rsidRPr="00D77459">
        <w:rPr>
          <w:rFonts w:ascii="Verdana" w:hAnsi="Verdana"/>
        </w:rPr>
        <w:lastRenderedPageBreak/>
        <w:t xml:space="preserve">Record specifically who is taking action to keep </w:t>
      </w:r>
      <w:r w:rsidR="003E5BE0" w:rsidRPr="00D77459">
        <w:rPr>
          <w:rFonts w:ascii="Verdana" w:hAnsi="Verdana"/>
        </w:rPr>
        <w:t xml:space="preserve">the child </w:t>
      </w:r>
      <w:r w:rsidR="00695D69" w:rsidRPr="00D77459">
        <w:rPr>
          <w:rFonts w:ascii="Verdana" w:hAnsi="Verdana"/>
        </w:rPr>
        <w:t>safe</w:t>
      </w:r>
    </w:p>
    <w:p w14:paraId="048C3906" w14:textId="00E7F974" w:rsidR="003E5BE0" w:rsidRPr="00D77459" w:rsidRDefault="003E5BE0" w:rsidP="00213595">
      <w:pPr>
        <w:pStyle w:val="ListParagraph"/>
        <w:numPr>
          <w:ilvl w:val="0"/>
          <w:numId w:val="149"/>
        </w:numPr>
        <w:rPr>
          <w:rFonts w:ascii="Verdana" w:hAnsi="Verdana"/>
        </w:rPr>
      </w:pPr>
      <w:r w:rsidRPr="00D77459">
        <w:rPr>
          <w:rFonts w:ascii="Verdana" w:hAnsi="Verdana"/>
        </w:rPr>
        <w:t xml:space="preserve">Who is monitoring, </w:t>
      </w:r>
      <w:r w:rsidR="00906A20" w:rsidRPr="00D77459">
        <w:rPr>
          <w:rFonts w:ascii="Verdana" w:hAnsi="Verdana"/>
        </w:rPr>
        <w:t>what that looks like</w:t>
      </w:r>
      <w:r w:rsidRPr="00D77459">
        <w:rPr>
          <w:rFonts w:ascii="Verdana" w:hAnsi="Verdana"/>
        </w:rPr>
        <w:t xml:space="preserve"> and how often</w:t>
      </w:r>
    </w:p>
    <w:p w14:paraId="5D591887" w14:textId="5A2739A4" w:rsidR="00CD2375" w:rsidRPr="00D77459" w:rsidRDefault="00906A20" w:rsidP="00213595">
      <w:pPr>
        <w:pStyle w:val="ListParagraph"/>
        <w:numPr>
          <w:ilvl w:val="0"/>
          <w:numId w:val="149"/>
        </w:numPr>
        <w:rPr>
          <w:rFonts w:ascii="Verdana" w:hAnsi="Verdana"/>
        </w:rPr>
      </w:pPr>
      <w:r w:rsidRPr="00D77459">
        <w:rPr>
          <w:rFonts w:ascii="Verdana" w:hAnsi="Verdana"/>
        </w:rPr>
        <w:t>A</w:t>
      </w:r>
      <w:r w:rsidR="00BA54F5" w:rsidRPr="00D77459">
        <w:rPr>
          <w:rFonts w:ascii="Verdana" w:hAnsi="Verdana"/>
        </w:rPr>
        <w:t>ttendance</w:t>
      </w:r>
      <w:r w:rsidRPr="00D77459">
        <w:rPr>
          <w:rFonts w:ascii="Verdana" w:hAnsi="Verdana"/>
        </w:rPr>
        <w:t xml:space="preserve"> and who will respond when the pupil is absent</w:t>
      </w:r>
      <w:r w:rsidR="00BA54F5" w:rsidRPr="00D77459">
        <w:rPr>
          <w:rFonts w:ascii="Verdana" w:hAnsi="Verdana"/>
        </w:rPr>
        <w:t xml:space="preserve"> </w:t>
      </w:r>
    </w:p>
    <w:p w14:paraId="651652CB" w14:textId="4AE0F340" w:rsidR="003E5BE0" w:rsidRPr="00D77459" w:rsidRDefault="00213595" w:rsidP="00213595">
      <w:pPr>
        <w:pStyle w:val="ListParagraph"/>
        <w:numPr>
          <w:ilvl w:val="0"/>
          <w:numId w:val="149"/>
        </w:numPr>
        <w:rPr>
          <w:rFonts w:ascii="Verdana" w:hAnsi="Verdana"/>
        </w:rPr>
      </w:pPr>
      <w:r w:rsidRPr="00D77459">
        <w:rPr>
          <w:rFonts w:ascii="Verdana" w:hAnsi="Verdana"/>
        </w:rPr>
        <w:t>That a</w:t>
      </w:r>
      <w:r w:rsidR="003E5BE0" w:rsidRPr="00D77459">
        <w:rPr>
          <w:rFonts w:ascii="Verdana" w:hAnsi="Verdana"/>
        </w:rPr>
        <w:t>ny risk assessment</w:t>
      </w:r>
      <w:r w:rsidRPr="00D77459">
        <w:rPr>
          <w:rFonts w:ascii="Verdana" w:hAnsi="Verdana"/>
        </w:rPr>
        <w:t xml:space="preserve"> is completed before our student attends </w:t>
      </w:r>
      <w:r w:rsidR="003E5BE0" w:rsidRPr="00D77459">
        <w:rPr>
          <w:rFonts w:ascii="Verdana" w:hAnsi="Verdana"/>
        </w:rPr>
        <w:t xml:space="preserve">– for example, exploitation risks for the child / young person using the train to travel some distance to the </w:t>
      </w:r>
      <w:r w:rsidR="00C21041" w:rsidRPr="00D77459">
        <w:rPr>
          <w:rFonts w:ascii="Verdana" w:hAnsi="Verdana"/>
        </w:rPr>
        <w:t>alternative provider</w:t>
      </w:r>
    </w:p>
    <w:p w14:paraId="71B366AF" w14:textId="7184A1B7" w:rsidR="00213595" w:rsidRPr="00D77459" w:rsidRDefault="00213595" w:rsidP="00213595">
      <w:pPr>
        <w:pStyle w:val="ListParagraph"/>
        <w:numPr>
          <w:ilvl w:val="0"/>
          <w:numId w:val="149"/>
        </w:numPr>
        <w:rPr>
          <w:rFonts w:ascii="Verdana" w:hAnsi="Verdana"/>
        </w:rPr>
      </w:pPr>
      <w:r w:rsidRPr="00D77459">
        <w:rPr>
          <w:rFonts w:ascii="Verdana" w:hAnsi="Verdana"/>
        </w:rPr>
        <w:t>That 1 – 5 above are reviewed regularly and who is responsible for doing that</w:t>
      </w:r>
    </w:p>
    <w:p w14:paraId="055BEDC2" w14:textId="4D959218" w:rsidR="00EA077D" w:rsidRPr="00D77459" w:rsidRDefault="00EA077D" w:rsidP="00EA077D">
      <w:pPr>
        <w:rPr>
          <w:rFonts w:ascii="Verdana" w:hAnsi="Verdana"/>
        </w:rPr>
      </w:pPr>
    </w:p>
    <w:p w14:paraId="1CF6D236" w14:textId="77777777" w:rsidR="00EA077D" w:rsidRPr="00D77459" w:rsidRDefault="00EA077D" w:rsidP="00576C2E">
      <w:pPr>
        <w:pStyle w:val="Heading2"/>
      </w:pPr>
      <w:bookmarkStart w:id="58" w:name="_Toc108700284"/>
      <w:r w:rsidRPr="00D77459">
        <w:t>Charitable Status of Our School / Setting</w:t>
      </w:r>
      <w:bookmarkEnd w:id="58"/>
      <w:r w:rsidRPr="00D77459">
        <w:t xml:space="preserve"> </w:t>
      </w:r>
    </w:p>
    <w:p w14:paraId="43EB273A" w14:textId="77777777" w:rsidR="00EA077D" w:rsidRPr="00D77459" w:rsidRDefault="00EA077D" w:rsidP="00EA077D">
      <w:pPr>
        <w:pStyle w:val="ListParagraph"/>
        <w:rPr>
          <w:rFonts w:ascii="Verdana" w:hAnsi="Verdana"/>
        </w:rPr>
      </w:pPr>
    </w:p>
    <w:p w14:paraId="2F4CAC18" w14:textId="77777777" w:rsidR="00EA077D" w:rsidRPr="00D77459" w:rsidRDefault="00EA077D" w:rsidP="00213595">
      <w:pPr>
        <w:pStyle w:val="ListParagraph"/>
        <w:numPr>
          <w:ilvl w:val="0"/>
          <w:numId w:val="143"/>
        </w:numPr>
        <w:rPr>
          <w:rFonts w:ascii="Verdana" w:hAnsi="Verdana"/>
        </w:rPr>
      </w:pPr>
      <w:r w:rsidRPr="00D77459">
        <w:rPr>
          <w:rFonts w:ascii="Verdana" w:hAnsi="Verdana"/>
        </w:rPr>
        <w:t>AS OUR SCHOOL HAS CHARTIABLE STATUS WE ARE FAMILIAR WITH THE CHARITY COMMISSION GUIDANCE ON CHARITY AND TRUSTEE DUTIES TO SAFEGUARD CHILDREN</w:t>
      </w:r>
      <w:r w:rsidRPr="00D77459">
        <w:rPr>
          <w:rStyle w:val="FootnoteReference"/>
          <w:rFonts w:ascii="Verdana" w:hAnsi="Verdana"/>
        </w:rPr>
        <w:footnoteReference w:id="11"/>
      </w:r>
      <w:r w:rsidRPr="00D77459">
        <w:rPr>
          <w:rFonts w:ascii="Verdana" w:hAnsi="Verdana"/>
        </w:rPr>
        <w:t xml:space="preserve"> </w:t>
      </w:r>
    </w:p>
    <w:p w14:paraId="2B72EE42" w14:textId="77777777" w:rsidR="00EA077D" w:rsidRPr="008B7B69" w:rsidRDefault="00EA077D" w:rsidP="00EA077D">
      <w:pPr>
        <w:ind w:hanging="436"/>
        <w:rPr>
          <w:rFonts w:ascii="Verdana" w:hAnsi="Verdana"/>
        </w:rPr>
      </w:pPr>
    </w:p>
    <w:p w14:paraId="732B3623" w14:textId="2B2DC8CA" w:rsidR="00EA077D" w:rsidRPr="00BC351D" w:rsidRDefault="00523E5D" w:rsidP="00213595">
      <w:pPr>
        <w:pStyle w:val="ListParagraph"/>
        <w:numPr>
          <w:ilvl w:val="0"/>
          <w:numId w:val="143"/>
        </w:numPr>
        <w:ind w:hanging="436"/>
        <w:rPr>
          <w:rFonts w:ascii="Verdana" w:hAnsi="Verdana"/>
        </w:rPr>
      </w:pPr>
      <w:r w:rsidRPr="00BC351D">
        <w:rPr>
          <w:rFonts w:ascii="Verdana" w:hAnsi="Verdana"/>
        </w:rPr>
        <w:t>Our school</w:t>
      </w:r>
      <w:r w:rsidR="00EA077D" w:rsidRPr="00BC351D">
        <w:rPr>
          <w:rFonts w:ascii="Verdana" w:hAnsi="Verdana"/>
        </w:rPr>
        <w:t xml:space="preserve"> is fully committed to this and will ensure </w:t>
      </w:r>
      <w:proofErr w:type="gramStart"/>
      <w:r w:rsidR="00EA077D" w:rsidRPr="00BC351D">
        <w:rPr>
          <w:rFonts w:ascii="Verdana" w:hAnsi="Verdana"/>
        </w:rPr>
        <w:t>all of</w:t>
      </w:r>
      <w:proofErr w:type="gramEnd"/>
      <w:r w:rsidR="00EA077D" w:rsidRPr="00BC351D">
        <w:rPr>
          <w:rFonts w:ascii="Verdana" w:hAnsi="Verdana"/>
        </w:rPr>
        <w:t xml:space="preserve"> our policies and practices enable our school/college to </w:t>
      </w:r>
      <w:r w:rsidR="00ED0B18" w:rsidRPr="00BC351D">
        <w:rPr>
          <w:rFonts w:ascii="Verdana" w:hAnsi="Verdana"/>
        </w:rPr>
        <w:t>act</w:t>
      </w:r>
      <w:r w:rsidR="00EA077D" w:rsidRPr="00BC351D">
        <w:rPr>
          <w:rFonts w:ascii="Verdana" w:hAnsi="Verdana"/>
        </w:rPr>
        <w:t xml:space="preserve"> in a timely manner to safeguard and promote the welfare of the children and young people attending our </w:t>
      </w:r>
      <w:r w:rsidRPr="00BC351D">
        <w:rPr>
          <w:rFonts w:ascii="Verdana" w:hAnsi="Verdana"/>
        </w:rPr>
        <w:t>school</w:t>
      </w:r>
      <w:r w:rsidR="00EA077D" w:rsidRPr="00BC351D">
        <w:rPr>
          <w:rFonts w:ascii="Verdana" w:hAnsi="Verdana"/>
        </w:rPr>
        <w:t xml:space="preserve">. </w:t>
      </w:r>
    </w:p>
    <w:p w14:paraId="5BC8C696" w14:textId="77777777" w:rsidR="00EA077D" w:rsidRPr="00BF7CA8" w:rsidRDefault="00EA077D" w:rsidP="00EA077D">
      <w:pPr>
        <w:pStyle w:val="ListParagraph"/>
        <w:rPr>
          <w:rFonts w:ascii="Verdana" w:hAnsi="Verdana"/>
        </w:rPr>
      </w:pPr>
    </w:p>
    <w:p w14:paraId="40775BA8" w14:textId="77777777" w:rsidR="00EA077D" w:rsidRPr="000579DA" w:rsidRDefault="00EA077D" w:rsidP="00213595">
      <w:pPr>
        <w:pStyle w:val="ListParagraph"/>
        <w:numPr>
          <w:ilvl w:val="0"/>
          <w:numId w:val="143"/>
        </w:numPr>
        <w:ind w:hanging="436"/>
        <w:rPr>
          <w:rFonts w:ascii="Verdana" w:hAnsi="Verdana"/>
        </w:rPr>
      </w:pPr>
      <w:r>
        <w:rPr>
          <w:rFonts w:ascii="Verdana" w:hAnsi="Verdana"/>
        </w:rPr>
        <w:t xml:space="preserve">Our school will ensure the child’s wishes and feelings are </w:t>
      </w:r>
      <w:proofErr w:type="gramStart"/>
      <w:r>
        <w:rPr>
          <w:rFonts w:ascii="Verdana" w:hAnsi="Verdana"/>
        </w:rPr>
        <w:t>taken into account</w:t>
      </w:r>
      <w:proofErr w:type="gramEnd"/>
      <w:r>
        <w:rPr>
          <w:rFonts w:ascii="Verdana" w:hAnsi="Verdana"/>
        </w:rPr>
        <w:t xml:space="preserve"> when determining what action to take and what service to provide. Our systems will be easily understood and easily accessible for our children and young people to confidently report abuse. We will ensure our children and young people will know their concerns will be treated seriously and will know they can safely express their views and give feedback.  </w:t>
      </w:r>
    </w:p>
    <w:p w14:paraId="7E128266" w14:textId="77777777" w:rsidR="00EA077D" w:rsidRPr="00EA077D" w:rsidRDefault="00EA077D" w:rsidP="00EA077D">
      <w:pPr>
        <w:rPr>
          <w:rFonts w:ascii="Verdana" w:hAnsi="Verdana"/>
          <w:highlight w:val="yellow"/>
        </w:rPr>
      </w:pPr>
    </w:p>
    <w:p w14:paraId="61ECC439" w14:textId="77777777" w:rsidR="00727005" w:rsidRPr="007F50D1" w:rsidRDefault="00727005" w:rsidP="007F50D1"/>
    <w:p w14:paraId="0CD5F5D9" w14:textId="792212DA" w:rsidR="0051258F" w:rsidRPr="008B7B69" w:rsidRDefault="0051258F" w:rsidP="00576C2E">
      <w:pPr>
        <w:pStyle w:val="Heading2"/>
      </w:pPr>
      <w:bookmarkStart w:id="59" w:name="_Toc108700285"/>
      <w:r w:rsidRPr="008B7B69">
        <w:t>Professional Di</w:t>
      </w:r>
      <w:r w:rsidR="008F6259" w:rsidRPr="008B7B69">
        <w:t>sagreem</w:t>
      </w:r>
      <w:r w:rsidR="004A4D6E" w:rsidRPr="008B7B69">
        <w:t>e</w:t>
      </w:r>
      <w:r w:rsidR="008F6259" w:rsidRPr="008B7B69">
        <w:t xml:space="preserve">nts </w:t>
      </w:r>
      <w:r w:rsidR="004A4D6E" w:rsidRPr="008B7B69">
        <w:t>&amp; Concerns</w:t>
      </w:r>
      <w:bookmarkEnd w:id="59"/>
      <w:r w:rsidR="004A4D6E" w:rsidRPr="008B7B69">
        <w:t xml:space="preserve"> </w:t>
      </w:r>
    </w:p>
    <w:p w14:paraId="64F10D63" w14:textId="5ED92A31" w:rsidR="00E51544" w:rsidRPr="00CA3383" w:rsidRDefault="0051258F" w:rsidP="00213595">
      <w:pPr>
        <w:pStyle w:val="ListParagraph"/>
        <w:numPr>
          <w:ilvl w:val="0"/>
          <w:numId w:val="92"/>
        </w:numPr>
        <w:rPr>
          <w:rFonts w:ascii="Verdana" w:hAnsi="Verdana" w:cs="Arial"/>
        </w:rPr>
      </w:pPr>
      <w:r w:rsidRPr="00CA3383">
        <w:rPr>
          <w:rFonts w:ascii="Verdana" w:hAnsi="Verdana" w:cs="Arial"/>
        </w:rPr>
        <w:t xml:space="preserve">We </w:t>
      </w:r>
      <w:r w:rsidR="00067B2B" w:rsidRPr="00CA3383">
        <w:rPr>
          <w:rFonts w:ascii="Verdana" w:hAnsi="Verdana" w:cs="Arial"/>
        </w:rPr>
        <w:t xml:space="preserve">recognise </w:t>
      </w:r>
      <w:r w:rsidR="007F3B4A" w:rsidRPr="00CA3383">
        <w:rPr>
          <w:rFonts w:ascii="Verdana" w:hAnsi="Verdana" w:cs="Arial"/>
        </w:rPr>
        <w:t xml:space="preserve">that, </w:t>
      </w:r>
      <w:r w:rsidR="00C81123" w:rsidRPr="00CA3383">
        <w:rPr>
          <w:rFonts w:ascii="Verdana" w:hAnsi="Verdana" w:cs="Arial"/>
        </w:rPr>
        <w:t>on occasions</w:t>
      </w:r>
      <w:r w:rsidR="007F3B4A" w:rsidRPr="00CA3383">
        <w:rPr>
          <w:rFonts w:ascii="Verdana" w:hAnsi="Verdana" w:cs="Arial"/>
        </w:rPr>
        <w:t>,</w:t>
      </w:r>
      <w:r w:rsidR="00C81123" w:rsidRPr="00CA3383">
        <w:rPr>
          <w:rFonts w:ascii="Verdana" w:hAnsi="Verdana" w:cs="Arial"/>
        </w:rPr>
        <w:t xml:space="preserve"> there are disagreements between safeguarding professionals. </w:t>
      </w:r>
      <w:r w:rsidR="00722F77" w:rsidRPr="00CA3383">
        <w:rPr>
          <w:rFonts w:ascii="Verdana" w:hAnsi="Verdana" w:cs="Arial"/>
        </w:rPr>
        <w:t xml:space="preserve">Should any such situations arise in our school, we will always keep the child at the centre, and we </w:t>
      </w:r>
      <w:r w:rsidRPr="00CA3383">
        <w:rPr>
          <w:rFonts w:ascii="Verdana" w:hAnsi="Verdana" w:cs="Arial"/>
        </w:rPr>
        <w:t>will support the children and staff in our school by ensuring th</w:t>
      </w:r>
      <w:r w:rsidR="00AA49BB" w:rsidRPr="00CA3383">
        <w:rPr>
          <w:rFonts w:ascii="Verdana" w:hAnsi="Verdana" w:cs="Arial"/>
        </w:rPr>
        <w:t>at our</w:t>
      </w:r>
      <w:r w:rsidRPr="00CA3383">
        <w:rPr>
          <w:rFonts w:ascii="Verdana" w:hAnsi="Verdana" w:cs="Arial"/>
        </w:rPr>
        <w:t xml:space="preserve"> school follow the correct procedure</w:t>
      </w:r>
      <w:r w:rsidR="00A1747D" w:rsidRPr="00CA3383">
        <w:rPr>
          <w:rFonts w:ascii="Verdana" w:hAnsi="Verdana" w:cs="Arial"/>
        </w:rPr>
        <w:t xml:space="preserve"> </w:t>
      </w:r>
      <w:r w:rsidR="0023404E" w:rsidRPr="00CA3383">
        <w:rPr>
          <w:rFonts w:ascii="Verdana" w:hAnsi="Verdana" w:cs="Arial"/>
        </w:rPr>
        <w:t xml:space="preserve">should it </w:t>
      </w:r>
      <w:r w:rsidR="00CE3F83" w:rsidRPr="00CA3383">
        <w:rPr>
          <w:rFonts w:ascii="Verdana" w:hAnsi="Verdana" w:cs="Arial"/>
        </w:rPr>
        <w:t xml:space="preserve">be necessary to escalate concerns to the safeguarding children partnership. </w:t>
      </w:r>
      <w:hyperlink r:id="rId46" w:history="1">
        <w:r w:rsidR="00A1747D" w:rsidRPr="00CA3383">
          <w:rPr>
            <w:rStyle w:val="Hyperlink"/>
            <w:rFonts w:ascii="Verdana" w:hAnsi="Verdana" w:cs="Arial"/>
          </w:rPr>
          <w:t>https://www.westsussexscp.org.uk/professionals/professional-disagreements-and-concerns</w:t>
        </w:r>
      </w:hyperlink>
    </w:p>
    <w:p w14:paraId="761F4A07" w14:textId="77777777" w:rsidR="00A1747D" w:rsidRDefault="00A1747D" w:rsidP="00B836FA">
      <w:pPr>
        <w:rPr>
          <w:rFonts w:ascii="Verdana" w:hAnsi="Verdana" w:cs="Arial"/>
        </w:rPr>
      </w:pPr>
    </w:p>
    <w:p w14:paraId="0CD5F5DB" w14:textId="2707B83E" w:rsidR="0051258F" w:rsidRDefault="00B15F17" w:rsidP="00576C2E">
      <w:pPr>
        <w:pStyle w:val="Heading2"/>
      </w:pPr>
      <w:bookmarkStart w:id="60" w:name="_Toc108700286"/>
      <w:r w:rsidRPr="008B7B69">
        <w:t>West Sussex Safeguarding Children Partnership</w:t>
      </w:r>
      <w:bookmarkEnd w:id="60"/>
    </w:p>
    <w:p w14:paraId="3A98FB91" w14:textId="1EB9897B" w:rsidR="00246FA5" w:rsidRDefault="00187BE3" w:rsidP="00213595">
      <w:pPr>
        <w:pStyle w:val="ListParagraph"/>
        <w:numPr>
          <w:ilvl w:val="0"/>
          <w:numId w:val="93"/>
        </w:numPr>
        <w:rPr>
          <w:rFonts w:ascii="Verdana" w:hAnsi="Verdana"/>
        </w:rPr>
      </w:pPr>
      <w:r w:rsidRPr="00CA3383">
        <w:rPr>
          <w:rFonts w:ascii="Verdana" w:hAnsi="Verdana"/>
        </w:rPr>
        <w:t>West Sussex Safeguarding Children Partnership</w:t>
      </w:r>
      <w:r w:rsidR="00D93284" w:rsidRPr="008B7B69">
        <w:rPr>
          <w:rStyle w:val="FootnoteReference"/>
          <w:rFonts w:ascii="Verdana" w:hAnsi="Verdana"/>
        </w:rPr>
        <w:footnoteReference w:id="12"/>
      </w:r>
      <w:r w:rsidR="00D93284" w:rsidRPr="00CA3383">
        <w:rPr>
          <w:rFonts w:ascii="Verdana" w:hAnsi="Verdana"/>
        </w:rPr>
        <w:t xml:space="preserve"> </w:t>
      </w:r>
      <w:r w:rsidRPr="00CA3383">
        <w:rPr>
          <w:rFonts w:ascii="Verdana" w:hAnsi="Verdana"/>
        </w:rPr>
        <w:t xml:space="preserve"> </w:t>
      </w:r>
      <w:r w:rsidR="0033776C">
        <w:rPr>
          <w:rFonts w:ascii="Verdana" w:hAnsi="Verdana"/>
        </w:rPr>
        <w:t>comprises of the</w:t>
      </w:r>
      <w:r w:rsidRPr="00CA3383">
        <w:rPr>
          <w:rFonts w:ascii="Verdana" w:hAnsi="Verdana"/>
        </w:rPr>
        <w:t xml:space="preserve"> three lead agencies; </w:t>
      </w:r>
      <w:r w:rsidR="006F547B" w:rsidRPr="00CA3383">
        <w:rPr>
          <w:rFonts w:ascii="Verdana" w:hAnsi="Verdana"/>
        </w:rPr>
        <w:t>H</w:t>
      </w:r>
      <w:r w:rsidRPr="00CA3383">
        <w:rPr>
          <w:rFonts w:ascii="Verdana" w:hAnsi="Verdana"/>
        </w:rPr>
        <w:t xml:space="preserve">ealth </w:t>
      </w:r>
      <w:r w:rsidR="006F547B" w:rsidRPr="00CA3383">
        <w:rPr>
          <w:rFonts w:ascii="Verdana" w:hAnsi="Verdana"/>
        </w:rPr>
        <w:t>P</w:t>
      </w:r>
      <w:r w:rsidRPr="00CA3383">
        <w:rPr>
          <w:rFonts w:ascii="Verdana" w:hAnsi="Verdana"/>
        </w:rPr>
        <w:t xml:space="preserve">artnership, </w:t>
      </w:r>
      <w:r w:rsidR="00447737" w:rsidRPr="00CA3383">
        <w:rPr>
          <w:rFonts w:ascii="Verdana" w:hAnsi="Verdana"/>
        </w:rPr>
        <w:t>Police,</w:t>
      </w:r>
      <w:r w:rsidRPr="00CA3383">
        <w:rPr>
          <w:rFonts w:ascii="Verdana" w:hAnsi="Verdana"/>
        </w:rPr>
        <w:t xml:space="preserve"> and the </w:t>
      </w:r>
      <w:r w:rsidR="006F547B" w:rsidRPr="00CA3383">
        <w:rPr>
          <w:rFonts w:ascii="Verdana" w:hAnsi="Verdana"/>
        </w:rPr>
        <w:t>L</w:t>
      </w:r>
      <w:r w:rsidRPr="00CA3383">
        <w:rPr>
          <w:rFonts w:ascii="Verdana" w:hAnsi="Verdana"/>
        </w:rPr>
        <w:t xml:space="preserve">ocal </w:t>
      </w:r>
      <w:r w:rsidR="006F547B" w:rsidRPr="00CA3383">
        <w:rPr>
          <w:rFonts w:ascii="Verdana" w:hAnsi="Verdana"/>
        </w:rPr>
        <w:t>A</w:t>
      </w:r>
      <w:r w:rsidRPr="00CA3383">
        <w:rPr>
          <w:rFonts w:ascii="Verdana" w:hAnsi="Verdana"/>
        </w:rPr>
        <w:t>uthority, w</w:t>
      </w:r>
      <w:r w:rsidR="0033776C">
        <w:rPr>
          <w:rFonts w:ascii="Verdana" w:hAnsi="Verdana"/>
        </w:rPr>
        <w:t>ho</w:t>
      </w:r>
      <w:r w:rsidRPr="00CA3383">
        <w:rPr>
          <w:rFonts w:ascii="Verdana" w:hAnsi="Verdana"/>
        </w:rPr>
        <w:t xml:space="preserve"> work together as joint and equal partners to shape bespoke arrangements for the needs of the children in West Sussex. </w:t>
      </w:r>
      <w:r w:rsidR="004122F6" w:rsidRPr="00CA3383">
        <w:rPr>
          <w:rFonts w:ascii="Verdana" w:hAnsi="Verdana"/>
        </w:rPr>
        <w:t xml:space="preserve">As a </w:t>
      </w:r>
      <w:r w:rsidR="009276A3" w:rsidRPr="00CA3383">
        <w:rPr>
          <w:rFonts w:ascii="Verdana" w:hAnsi="Verdana"/>
        </w:rPr>
        <w:t>Governing Body</w:t>
      </w:r>
      <w:r w:rsidR="00B15F17" w:rsidRPr="00CA3383">
        <w:rPr>
          <w:rFonts w:ascii="Verdana" w:hAnsi="Verdana"/>
        </w:rPr>
        <w:t xml:space="preserve">, we are fully committed to working with the Partnership and will enable governors and our </w:t>
      </w:r>
      <w:r w:rsidRPr="00CA3383">
        <w:rPr>
          <w:rFonts w:ascii="Verdana" w:hAnsi="Verdana"/>
        </w:rPr>
        <w:t>safeguarding</w:t>
      </w:r>
      <w:r w:rsidR="00B15F17" w:rsidRPr="00CA3383">
        <w:rPr>
          <w:rFonts w:ascii="Verdana" w:hAnsi="Verdana"/>
        </w:rPr>
        <w:t xml:space="preserve"> lead to attend events and briefings on how </w:t>
      </w:r>
      <w:proofErr w:type="gramStart"/>
      <w:r w:rsidR="00B15F17" w:rsidRPr="00CA3383">
        <w:rPr>
          <w:rFonts w:ascii="Verdana" w:hAnsi="Verdana"/>
        </w:rPr>
        <w:t>the  partnership</w:t>
      </w:r>
      <w:proofErr w:type="gramEnd"/>
      <w:r w:rsidR="00B15F17" w:rsidRPr="00CA3383">
        <w:rPr>
          <w:rFonts w:ascii="Verdana" w:hAnsi="Verdana"/>
        </w:rPr>
        <w:t xml:space="preserve"> will support our children. </w:t>
      </w:r>
    </w:p>
    <w:p w14:paraId="0CD5F5DC" w14:textId="1405B90E" w:rsidR="00B15F17" w:rsidRPr="00246FA5" w:rsidRDefault="00B15F17" w:rsidP="00246FA5">
      <w:pPr>
        <w:ind w:left="360"/>
        <w:rPr>
          <w:rFonts w:ascii="Verdana" w:hAnsi="Verdana"/>
        </w:rPr>
      </w:pPr>
      <w:r w:rsidRPr="00246FA5">
        <w:rPr>
          <w:rFonts w:ascii="Verdana" w:hAnsi="Verdana"/>
        </w:rPr>
        <w:t xml:space="preserve"> </w:t>
      </w:r>
    </w:p>
    <w:p w14:paraId="0CD5F5DD" w14:textId="234E32DE" w:rsidR="00F44717" w:rsidRPr="008B7B69" w:rsidRDefault="007E0B84" w:rsidP="00246FA5">
      <w:pPr>
        <w:pStyle w:val="Heading1"/>
        <w:ind w:hanging="716"/>
      </w:pPr>
      <w:bookmarkStart w:id="61" w:name="_Toc108700287"/>
      <w:r w:rsidRPr="008B7B69">
        <w:lastRenderedPageBreak/>
        <w:t xml:space="preserve">The </w:t>
      </w:r>
      <w:r w:rsidR="0048654F" w:rsidRPr="008B7B69">
        <w:t>D</w:t>
      </w:r>
      <w:r w:rsidR="000F2274" w:rsidRPr="008B7B69">
        <w:t xml:space="preserve">esignated </w:t>
      </w:r>
      <w:r w:rsidR="0048654F" w:rsidRPr="008B7B69">
        <w:t>S</w:t>
      </w:r>
      <w:r w:rsidR="00ED5C3A" w:rsidRPr="008B7B69">
        <w:t xml:space="preserve">afeguarding </w:t>
      </w:r>
      <w:r w:rsidR="0048654F" w:rsidRPr="008B7B69">
        <w:t>L</w:t>
      </w:r>
      <w:r w:rsidR="00ED5C3A" w:rsidRPr="008B7B69">
        <w:t>ead</w:t>
      </w:r>
      <w:r w:rsidR="000F2274" w:rsidRPr="008B7B69">
        <w:t xml:space="preserve"> </w:t>
      </w:r>
      <w:r w:rsidR="001972E6" w:rsidRPr="008B7B69">
        <w:t>(DSL)</w:t>
      </w:r>
      <w:bookmarkEnd w:id="61"/>
    </w:p>
    <w:p w14:paraId="0CD5F5DE" w14:textId="77777777" w:rsidR="0051258F" w:rsidRPr="008B7B69" w:rsidRDefault="0051258F" w:rsidP="00B836FA">
      <w:pPr>
        <w:rPr>
          <w:rFonts w:ascii="Verdana" w:hAnsi="Verdana" w:cstheme="minorHAnsi"/>
        </w:rPr>
      </w:pPr>
      <w:r w:rsidRPr="008B7B69">
        <w:rPr>
          <w:rFonts w:ascii="Verdana" w:hAnsi="Verdana" w:cstheme="minorHAnsi"/>
        </w:rPr>
        <w:t>In this school, any individual can contact the Designated Safeguarding Lead if they have concerns about a child.</w:t>
      </w:r>
    </w:p>
    <w:p w14:paraId="0CD5F5E0" w14:textId="77777777" w:rsidR="0051258F" w:rsidRPr="008B7B69" w:rsidRDefault="0051258F" w:rsidP="00B836FA">
      <w:pPr>
        <w:rPr>
          <w:rFonts w:ascii="Verdana" w:hAnsi="Verdana" w:cs="Arial"/>
        </w:rPr>
      </w:pPr>
      <w:r w:rsidRPr="008B7B69">
        <w:rPr>
          <w:rFonts w:ascii="Verdana" w:hAnsi="Verdana" w:cs="Arial"/>
        </w:rPr>
        <w:t>The Designated Safeguarding Lead in this school is:</w:t>
      </w:r>
    </w:p>
    <w:p w14:paraId="0CD5F5E1" w14:textId="77777777" w:rsidR="0051258F" w:rsidRPr="008B7B69" w:rsidRDefault="0051258F" w:rsidP="00B836FA">
      <w:pPr>
        <w:rPr>
          <w:rFonts w:ascii="Verdana" w:hAnsi="Verdana" w:cs="Arial"/>
        </w:rPr>
      </w:pPr>
    </w:p>
    <w:p w14:paraId="43D9F69F" w14:textId="77777777" w:rsidR="00523E5D" w:rsidRPr="00BC351D" w:rsidRDefault="0051258F" w:rsidP="00523E5D">
      <w:pPr>
        <w:rPr>
          <w:rFonts w:ascii="Verdana" w:hAnsi="Verdana" w:cs="Arial"/>
          <w:b/>
          <w:bCs/>
        </w:rPr>
      </w:pPr>
      <w:r w:rsidRPr="00BC351D">
        <w:rPr>
          <w:rFonts w:ascii="Verdana" w:hAnsi="Verdana" w:cs="Arial"/>
        </w:rPr>
        <w:t xml:space="preserve">NAME:    </w:t>
      </w:r>
      <w:r w:rsidR="00523E5D" w:rsidRPr="00BC351D">
        <w:rPr>
          <w:rFonts w:ascii="Verdana" w:hAnsi="Verdana" w:cs="Arial"/>
          <w:b/>
          <w:bCs/>
        </w:rPr>
        <w:softHyphen/>
      </w:r>
      <w:r w:rsidR="00523E5D" w:rsidRPr="00BC351D">
        <w:rPr>
          <w:rFonts w:ascii="Verdana" w:hAnsi="Verdana" w:cs="Arial"/>
          <w:b/>
          <w:bCs/>
        </w:rPr>
        <w:softHyphen/>
      </w:r>
      <w:r w:rsidR="00523E5D" w:rsidRPr="00BC351D">
        <w:rPr>
          <w:rFonts w:ascii="Verdana" w:hAnsi="Verdana" w:cs="Arial"/>
          <w:b/>
          <w:bCs/>
        </w:rPr>
        <w:softHyphen/>
      </w:r>
      <w:r w:rsidR="00523E5D" w:rsidRPr="00BC351D">
        <w:rPr>
          <w:rFonts w:ascii="Verdana" w:hAnsi="Verdana" w:cs="Arial"/>
          <w:b/>
          <w:bCs/>
        </w:rPr>
        <w:softHyphen/>
      </w:r>
      <w:r w:rsidR="00523E5D" w:rsidRPr="00BC351D">
        <w:rPr>
          <w:rFonts w:ascii="Verdana" w:hAnsi="Verdana" w:cs="Arial"/>
          <w:b/>
          <w:bCs/>
        </w:rPr>
        <w:softHyphen/>
      </w:r>
      <w:r w:rsidR="00523E5D" w:rsidRPr="00BC351D">
        <w:rPr>
          <w:rFonts w:ascii="Verdana" w:hAnsi="Verdana" w:cs="Arial"/>
          <w:b/>
          <w:bCs/>
        </w:rPr>
        <w:softHyphen/>
      </w:r>
      <w:r w:rsidR="00523E5D" w:rsidRPr="00BC351D">
        <w:rPr>
          <w:rFonts w:ascii="Verdana" w:hAnsi="Verdana" w:cs="Arial"/>
          <w:b/>
          <w:bCs/>
        </w:rPr>
        <w:softHyphen/>
      </w:r>
      <w:r w:rsidR="00523E5D" w:rsidRPr="00BC351D">
        <w:rPr>
          <w:rFonts w:ascii="Verdana" w:hAnsi="Verdana" w:cs="Arial"/>
          <w:b/>
          <w:bCs/>
        </w:rPr>
        <w:softHyphen/>
      </w:r>
      <w:r w:rsidR="00523E5D" w:rsidRPr="00BC351D">
        <w:rPr>
          <w:rFonts w:ascii="Verdana" w:hAnsi="Verdana" w:cs="Arial"/>
          <w:b/>
          <w:bCs/>
        </w:rPr>
        <w:softHyphen/>
      </w:r>
      <w:r w:rsidR="00523E5D" w:rsidRPr="00BC351D">
        <w:rPr>
          <w:rFonts w:ascii="Verdana" w:hAnsi="Verdana" w:cs="Arial"/>
          <w:b/>
          <w:bCs/>
        </w:rPr>
        <w:softHyphen/>
      </w:r>
      <w:r w:rsidR="00523E5D" w:rsidRPr="00BC351D">
        <w:rPr>
          <w:rFonts w:ascii="Verdana" w:hAnsi="Verdana" w:cs="Arial"/>
          <w:b/>
          <w:bCs/>
        </w:rPr>
        <w:softHyphen/>
      </w:r>
      <w:r w:rsidR="00523E5D" w:rsidRPr="00BC351D">
        <w:rPr>
          <w:rFonts w:ascii="Verdana" w:hAnsi="Verdana" w:cs="Arial"/>
          <w:b/>
          <w:bCs/>
        </w:rPr>
        <w:softHyphen/>
      </w:r>
      <w:r w:rsidR="00523E5D" w:rsidRPr="00BC351D">
        <w:rPr>
          <w:rFonts w:ascii="Verdana" w:hAnsi="Verdana" w:cs="Arial"/>
          <w:b/>
          <w:bCs/>
        </w:rPr>
        <w:softHyphen/>
      </w:r>
      <w:r w:rsidR="00523E5D" w:rsidRPr="00BC351D">
        <w:rPr>
          <w:rFonts w:ascii="Verdana" w:hAnsi="Verdana" w:cs="Arial"/>
          <w:b/>
          <w:bCs/>
        </w:rPr>
        <w:softHyphen/>
        <w:t>Mrs Jacqui Dommett</w:t>
      </w:r>
    </w:p>
    <w:p w14:paraId="0CD5F5E2" w14:textId="44970D2E" w:rsidR="0051258F" w:rsidRPr="00BC351D" w:rsidRDefault="0051258F" w:rsidP="00B836FA">
      <w:pPr>
        <w:rPr>
          <w:rFonts w:ascii="Verdana" w:hAnsi="Verdana" w:cs="Arial"/>
        </w:rPr>
      </w:pPr>
      <w:r w:rsidRPr="00BC351D">
        <w:rPr>
          <w:rFonts w:ascii="Verdana" w:hAnsi="Verdana" w:cs="Arial"/>
        </w:rPr>
        <w:t>_____</w:t>
      </w:r>
    </w:p>
    <w:p w14:paraId="0CD5F5E4" w14:textId="77777777" w:rsidR="0051258F" w:rsidRPr="00BC351D" w:rsidRDefault="0051258F" w:rsidP="00B836FA">
      <w:pPr>
        <w:rPr>
          <w:rFonts w:ascii="Verdana" w:hAnsi="Verdana" w:cs="Arial"/>
        </w:rPr>
      </w:pPr>
    </w:p>
    <w:p w14:paraId="0CD5F5E5" w14:textId="77777777" w:rsidR="0051258F" w:rsidRPr="00BC351D" w:rsidRDefault="0051258F" w:rsidP="00B836FA">
      <w:pPr>
        <w:rPr>
          <w:rFonts w:ascii="Verdana" w:hAnsi="Verdana" w:cs="Arial"/>
        </w:rPr>
      </w:pPr>
      <w:r w:rsidRPr="00BC351D">
        <w:rPr>
          <w:rFonts w:ascii="Verdana" w:hAnsi="Verdana" w:cs="Arial"/>
        </w:rPr>
        <w:t>The Deputy Safeguarding Lead in this school is:</w:t>
      </w:r>
    </w:p>
    <w:p w14:paraId="0CD5F5E6" w14:textId="77777777" w:rsidR="0051258F" w:rsidRPr="00BC351D" w:rsidRDefault="0051258F" w:rsidP="00B836FA">
      <w:pPr>
        <w:rPr>
          <w:rFonts w:ascii="Verdana" w:hAnsi="Verdana" w:cs="Arial"/>
          <w:color w:val="FF0000"/>
        </w:rPr>
      </w:pPr>
    </w:p>
    <w:p w14:paraId="0CD5F5E7" w14:textId="77777777" w:rsidR="0051258F" w:rsidRPr="00BC351D" w:rsidRDefault="0051258F" w:rsidP="00B836FA">
      <w:pPr>
        <w:rPr>
          <w:rFonts w:ascii="Verdana" w:hAnsi="Verdana" w:cs="Arial"/>
        </w:rPr>
      </w:pPr>
      <w:r w:rsidRPr="00BC351D">
        <w:rPr>
          <w:rFonts w:ascii="Verdana" w:hAnsi="Verdana" w:cs="Arial"/>
        </w:rPr>
        <w:t>NAME:</w:t>
      </w:r>
    </w:p>
    <w:p w14:paraId="0CD5F5E8" w14:textId="431A502A" w:rsidR="0051258F" w:rsidRPr="00BC351D" w:rsidRDefault="00523E5D" w:rsidP="00B836FA">
      <w:pPr>
        <w:rPr>
          <w:rFonts w:ascii="Verdana" w:hAnsi="Verdana" w:cs="Arial"/>
        </w:rPr>
      </w:pPr>
      <w:r w:rsidRPr="00BC351D">
        <w:rPr>
          <w:rFonts w:ascii="Verdana" w:hAnsi="Verdana" w:cs="Arial"/>
        </w:rPr>
        <w:t xml:space="preserve">Mrs Katie Pendle, Miss </w:t>
      </w:r>
      <w:proofErr w:type="spellStart"/>
      <w:r w:rsidRPr="00BC351D">
        <w:rPr>
          <w:rFonts w:ascii="Verdana" w:hAnsi="Verdana" w:cs="Arial"/>
        </w:rPr>
        <w:t>Chayleigh</w:t>
      </w:r>
      <w:proofErr w:type="spellEnd"/>
      <w:r w:rsidRPr="00BC351D">
        <w:rPr>
          <w:rFonts w:ascii="Verdana" w:hAnsi="Verdana" w:cs="Arial"/>
        </w:rPr>
        <w:t xml:space="preserve"> Jennings</w:t>
      </w:r>
    </w:p>
    <w:p w14:paraId="0CD5F5E9" w14:textId="77777777" w:rsidR="0051258F" w:rsidRPr="00BC351D" w:rsidRDefault="0051258F" w:rsidP="00B836FA">
      <w:pPr>
        <w:rPr>
          <w:rFonts w:ascii="Verdana" w:hAnsi="Verdana" w:cs="Arial"/>
        </w:rPr>
      </w:pPr>
    </w:p>
    <w:p w14:paraId="4053D4A5" w14:textId="77777777" w:rsidR="00530AD5" w:rsidRPr="00BC351D" w:rsidRDefault="00530AD5" w:rsidP="00B836FA">
      <w:pPr>
        <w:rPr>
          <w:rFonts w:ascii="Verdana" w:hAnsi="Verdana" w:cs="Arial"/>
        </w:rPr>
      </w:pPr>
    </w:p>
    <w:p w14:paraId="0CD5F5F1" w14:textId="4E82FB55" w:rsidR="004122F6" w:rsidRPr="008B7B69" w:rsidRDefault="0051258F" w:rsidP="00B836FA">
      <w:pPr>
        <w:rPr>
          <w:rFonts w:ascii="Verdana" w:hAnsi="Verdana" w:cs="Arial"/>
        </w:rPr>
      </w:pPr>
      <w:r w:rsidRPr="00BC351D">
        <w:rPr>
          <w:rFonts w:ascii="Verdana" w:hAnsi="Verdana" w:cs="Arial"/>
        </w:rPr>
        <w:t>Whilst the activities of the Designated Safeguarding Lead can be delegated to appropriately trained deputies the ultimate lead responsibility for child protection, as set out above, remains</w:t>
      </w:r>
      <w:r w:rsidR="004122F6" w:rsidRPr="00BC351D">
        <w:rPr>
          <w:rFonts w:ascii="Verdana" w:hAnsi="Verdana" w:cs="Arial"/>
        </w:rPr>
        <w:t xml:space="preserve"> with the Designated Safeguarding L</w:t>
      </w:r>
      <w:r w:rsidRPr="00BC351D">
        <w:rPr>
          <w:rFonts w:ascii="Verdana" w:hAnsi="Verdana" w:cs="Arial"/>
        </w:rPr>
        <w:t>ead;</w:t>
      </w:r>
      <w:r w:rsidR="004122F6" w:rsidRPr="00BC351D">
        <w:rPr>
          <w:rFonts w:ascii="Verdana" w:hAnsi="Verdana" w:cs="Arial"/>
        </w:rPr>
        <w:t xml:space="preserve"> </w:t>
      </w:r>
      <w:r w:rsidRPr="00BC351D">
        <w:rPr>
          <w:rFonts w:ascii="Verdana" w:hAnsi="Verdana" w:cs="Arial"/>
        </w:rPr>
        <w:t>this lead responsibility should not be delegated.</w:t>
      </w:r>
      <w:r w:rsidR="00F46729" w:rsidRPr="00BC351D">
        <w:rPr>
          <w:rFonts w:ascii="Verdana" w:hAnsi="Verdana" w:cs="Arial"/>
        </w:rPr>
        <w:t xml:space="preserve"> We recognise that our DSL, as per the recommendations in </w:t>
      </w:r>
      <w:proofErr w:type="spellStart"/>
      <w:r w:rsidR="00F46729" w:rsidRPr="00BC351D">
        <w:rPr>
          <w:rFonts w:ascii="Verdana" w:hAnsi="Verdana" w:cs="Arial"/>
        </w:rPr>
        <w:t>KCSiE</w:t>
      </w:r>
      <w:proofErr w:type="spellEnd"/>
      <w:r w:rsidR="00F46729" w:rsidRPr="00BC351D">
        <w:rPr>
          <w:rFonts w:ascii="Verdana" w:hAnsi="Verdana" w:cs="Arial"/>
        </w:rPr>
        <w:t xml:space="preserve"> </w:t>
      </w:r>
      <w:proofErr w:type="gramStart"/>
      <w:r w:rsidR="00F46729" w:rsidRPr="00BC351D">
        <w:rPr>
          <w:rFonts w:ascii="Verdana" w:hAnsi="Verdana" w:cs="Arial"/>
        </w:rPr>
        <w:t>202</w:t>
      </w:r>
      <w:r w:rsidR="00001019" w:rsidRPr="00BC351D">
        <w:rPr>
          <w:rFonts w:ascii="Verdana" w:hAnsi="Verdana" w:cs="Arial"/>
        </w:rPr>
        <w:t>4</w:t>
      </w:r>
      <w:r w:rsidR="00F46729" w:rsidRPr="00BC351D">
        <w:rPr>
          <w:rFonts w:ascii="Verdana" w:hAnsi="Verdana" w:cs="Arial"/>
        </w:rPr>
        <w:t>,  will</w:t>
      </w:r>
      <w:proofErr w:type="gramEnd"/>
      <w:r w:rsidR="00F46729" w:rsidRPr="00BC351D">
        <w:rPr>
          <w:rFonts w:ascii="Verdana" w:hAnsi="Verdana" w:cs="Arial"/>
        </w:rPr>
        <w:t xml:space="preserve"> be part of SLT.</w:t>
      </w:r>
      <w:r w:rsidR="00F46729">
        <w:rPr>
          <w:rFonts w:ascii="Verdana" w:hAnsi="Verdana" w:cs="Arial"/>
        </w:rPr>
        <w:t xml:space="preserve"> </w:t>
      </w:r>
    </w:p>
    <w:p w14:paraId="0CD5F5F3" w14:textId="11ED15C3" w:rsidR="004A0E5C" w:rsidRPr="005E56F7" w:rsidRDefault="00A63FD9" w:rsidP="00576C2E">
      <w:pPr>
        <w:pStyle w:val="Heading2"/>
      </w:pPr>
      <w:bookmarkStart w:id="62" w:name="_Toc108700288"/>
      <w:r w:rsidRPr="008B7B69">
        <w:t>The Designated Safeguarding Lead</w:t>
      </w:r>
      <w:bookmarkEnd w:id="62"/>
      <w:r w:rsidRPr="008B7B69">
        <w:t xml:space="preserve">    </w:t>
      </w:r>
    </w:p>
    <w:p w14:paraId="3A41D96D" w14:textId="5C317D46" w:rsidR="007C1215" w:rsidRDefault="001024A7" w:rsidP="00213595">
      <w:pPr>
        <w:pStyle w:val="ListParagraph"/>
        <w:numPr>
          <w:ilvl w:val="0"/>
          <w:numId w:val="94"/>
        </w:numPr>
        <w:rPr>
          <w:rFonts w:ascii="Verdana" w:hAnsi="Verdana" w:cs="Arial"/>
        </w:rPr>
      </w:pPr>
      <w:r w:rsidRPr="0086074F">
        <w:rPr>
          <w:rFonts w:ascii="Verdana" w:hAnsi="Verdana" w:cs="Arial"/>
        </w:rPr>
        <w:t>We recognise Keeping Children Safe in Education</w:t>
      </w:r>
      <w:r w:rsidR="00EA4DDD" w:rsidRPr="0086074F">
        <w:rPr>
          <w:rFonts w:ascii="Verdana" w:hAnsi="Verdana" w:cs="Arial"/>
        </w:rPr>
        <w:t xml:space="preserve"> (</w:t>
      </w:r>
      <w:proofErr w:type="spellStart"/>
      <w:r w:rsidR="00EA4DDD" w:rsidRPr="0086074F">
        <w:rPr>
          <w:rFonts w:ascii="Verdana" w:hAnsi="Verdana" w:cs="Arial"/>
        </w:rPr>
        <w:t>KCSiE</w:t>
      </w:r>
      <w:proofErr w:type="spellEnd"/>
      <w:r w:rsidR="00EA4DDD" w:rsidRPr="0086074F">
        <w:rPr>
          <w:rFonts w:ascii="Verdana" w:hAnsi="Verdana" w:cs="Arial"/>
        </w:rPr>
        <w:t>)</w:t>
      </w:r>
      <w:r w:rsidRPr="0086074F">
        <w:rPr>
          <w:rFonts w:ascii="Verdana" w:hAnsi="Verdana" w:cs="Arial"/>
        </w:rPr>
        <w:t xml:space="preserve"> 202</w:t>
      </w:r>
      <w:r w:rsidR="00001019">
        <w:rPr>
          <w:rFonts w:ascii="Verdana" w:hAnsi="Verdana" w:cs="Arial"/>
        </w:rPr>
        <w:t>4</w:t>
      </w:r>
      <w:r w:rsidRPr="0086074F">
        <w:rPr>
          <w:rFonts w:ascii="Verdana" w:hAnsi="Verdana" w:cs="Arial"/>
        </w:rPr>
        <w:t xml:space="preserve">, Annex </w:t>
      </w:r>
      <w:r w:rsidR="00D1479A" w:rsidRPr="0086074F">
        <w:rPr>
          <w:rFonts w:ascii="Verdana" w:hAnsi="Verdana" w:cs="Arial"/>
        </w:rPr>
        <w:t>C</w:t>
      </w:r>
      <w:r w:rsidR="00623C81" w:rsidRPr="0086074F">
        <w:rPr>
          <w:rFonts w:ascii="Verdana" w:hAnsi="Verdana" w:cs="Arial"/>
        </w:rPr>
        <w:t xml:space="preserve">, gives an overview of the role </w:t>
      </w:r>
      <w:r w:rsidR="009A785C" w:rsidRPr="0086074F">
        <w:rPr>
          <w:rFonts w:ascii="Verdana" w:hAnsi="Verdana" w:cs="Arial"/>
        </w:rPr>
        <w:t>of the DSL</w:t>
      </w:r>
      <w:r w:rsidR="00BB4111" w:rsidRPr="0086074F">
        <w:rPr>
          <w:rFonts w:ascii="Verdana" w:hAnsi="Verdana" w:cs="Arial"/>
        </w:rPr>
        <w:t>.</w:t>
      </w:r>
      <w:r w:rsidR="00EA4DDD" w:rsidRPr="0086074F">
        <w:rPr>
          <w:rFonts w:ascii="Verdana" w:hAnsi="Verdana" w:cs="Arial"/>
        </w:rPr>
        <w:t xml:space="preserve"> </w:t>
      </w:r>
    </w:p>
    <w:p w14:paraId="739523E7" w14:textId="77777777" w:rsidR="0086074F" w:rsidRPr="0086074F" w:rsidRDefault="0086074F" w:rsidP="0086074F">
      <w:pPr>
        <w:ind w:left="360"/>
        <w:rPr>
          <w:rFonts w:ascii="Verdana" w:hAnsi="Verdana" w:cs="Arial"/>
        </w:rPr>
      </w:pPr>
    </w:p>
    <w:p w14:paraId="2DF3902A" w14:textId="53658D9D" w:rsidR="000973BE" w:rsidRPr="00CA3383" w:rsidRDefault="000973BE" w:rsidP="00213595">
      <w:pPr>
        <w:pStyle w:val="ListParagraph"/>
        <w:numPr>
          <w:ilvl w:val="0"/>
          <w:numId w:val="94"/>
        </w:numPr>
        <w:rPr>
          <w:rFonts w:ascii="Verdana" w:hAnsi="Verdana" w:cs="Arial"/>
        </w:rPr>
      </w:pPr>
      <w:r w:rsidRPr="00CA3383">
        <w:rPr>
          <w:rFonts w:ascii="Verdana" w:hAnsi="Verdana" w:cs="Arial"/>
        </w:rPr>
        <w:t xml:space="preserve">The Designated Safeguarding Leads and Deputies within our school will have </w:t>
      </w:r>
      <w:r w:rsidR="007C1215" w:rsidRPr="00CA3383">
        <w:rPr>
          <w:rFonts w:ascii="Verdana" w:hAnsi="Verdana" w:cs="Arial"/>
        </w:rPr>
        <w:t xml:space="preserve">the role explicitly stated in their job description. </w:t>
      </w:r>
    </w:p>
    <w:p w14:paraId="04C7948F" w14:textId="77777777" w:rsidR="002F6163" w:rsidRPr="008B7B69" w:rsidRDefault="002F6163" w:rsidP="00B836FA">
      <w:pPr>
        <w:rPr>
          <w:rFonts w:ascii="Verdana" w:hAnsi="Verdana" w:cs="Arial"/>
        </w:rPr>
      </w:pPr>
    </w:p>
    <w:p w14:paraId="79F69BE5" w14:textId="2648D862" w:rsidR="002F6163" w:rsidRPr="00CA3383" w:rsidRDefault="002F6163" w:rsidP="00213595">
      <w:pPr>
        <w:pStyle w:val="ListParagraph"/>
        <w:numPr>
          <w:ilvl w:val="0"/>
          <w:numId w:val="94"/>
        </w:numPr>
        <w:rPr>
          <w:rFonts w:ascii="Verdana" w:hAnsi="Verdana" w:cs="Arial"/>
        </w:rPr>
      </w:pPr>
      <w:r w:rsidRPr="00CA3383">
        <w:rPr>
          <w:rFonts w:ascii="Verdana" w:hAnsi="Verdana" w:cs="Arial"/>
        </w:rPr>
        <w:t xml:space="preserve">The Safeguarding Lead will: </w:t>
      </w:r>
    </w:p>
    <w:p w14:paraId="0A66A60D" w14:textId="77777777" w:rsidR="001024A7" w:rsidRPr="008B7B69" w:rsidRDefault="001024A7" w:rsidP="00B836FA">
      <w:pPr>
        <w:rPr>
          <w:rFonts w:ascii="Verdana" w:hAnsi="Verdana" w:cs="Arial"/>
        </w:rPr>
      </w:pPr>
    </w:p>
    <w:p w14:paraId="0CD5F5F4" w14:textId="2C9E8C25" w:rsidR="00F44717" w:rsidRPr="003B453B" w:rsidRDefault="00654E87" w:rsidP="00213595">
      <w:pPr>
        <w:pStyle w:val="ListParagraph"/>
        <w:numPr>
          <w:ilvl w:val="0"/>
          <w:numId w:val="95"/>
        </w:numPr>
        <w:rPr>
          <w:rFonts w:ascii="Verdana" w:hAnsi="Verdana" w:cs="Arial"/>
        </w:rPr>
      </w:pPr>
      <w:r w:rsidRPr="003B453B">
        <w:rPr>
          <w:rFonts w:ascii="Verdana" w:hAnsi="Verdana" w:cs="Arial"/>
        </w:rPr>
        <w:t>A</w:t>
      </w:r>
      <w:r w:rsidR="001972E6" w:rsidRPr="003B453B">
        <w:rPr>
          <w:rFonts w:ascii="Verdana" w:hAnsi="Verdana" w:cs="Arial"/>
        </w:rPr>
        <w:t xml:space="preserve">ssist the </w:t>
      </w:r>
      <w:r w:rsidR="00935B45">
        <w:rPr>
          <w:rFonts w:ascii="Verdana" w:hAnsi="Verdana" w:cs="Arial"/>
        </w:rPr>
        <w:t>Governing Body</w:t>
      </w:r>
      <w:r w:rsidR="00F44717" w:rsidRPr="003B453B">
        <w:rPr>
          <w:rFonts w:ascii="Verdana" w:hAnsi="Verdana" w:cs="Arial"/>
        </w:rPr>
        <w:t xml:space="preserve"> in fulfilling their responsibilities under section 175 or 157 of the Education Act 2002</w:t>
      </w:r>
      <w:r w:rsidR="00530AD5">
        <w:rPr>
          <w:rFonts w:ascii="Verdana" w:hAnsi="Verdana" w:cs="Arial"/>
        </w:rPr>
        <w:t>.</w:t>
      </w:r>
    </w:p>
    <w:p w14:paraId="0CD5F5F5" w14:textId="77777777" w:rsidR="004A0E5C" w:rsidRPr="008B7B69" w:rsidRDefault="004A0E5C" w:rsidP="00B836FA">
      <w:pPr>
        <w:rPr>
          <w:rFonts w:ascii="Verdana" w:hAnsi="Verdana" w:cs="Arial"/>
        </w:rPr>
      </w:pPr>
    </w:p>
    <w:p w14:paraId="0CD5F5F6" w14:textId="32381FE3" w:rsidR="00C008B4" w:rsidRPr="003B453B" w:rsidRDefault="00654E87" w:rsidP="00213595">
      <w:pPr>
        <w:pStyle w:val="ListParagraph"/>
        <w:numPr>
          <w:ilvl w:val="0"/>
          <w:numId w:val="95"/>
        </w:numPr>
        <w:rPr>
          <w:rFonts w:ascii="Verdana" w:hAnsi="Verdana" w:cs="Arial"/>
        </w:rPr>
      </w:pPr>
      <w:r w:rsidRPr="003B453B">
        <w:rPr>
          <w:rFonts w:ascii="Verdana" w:hAnsi="Verdana" w:cs="Arial"/>
        </w:rPr>
        <w:t>A</w:t>
      </w:r>
      <w:r w:rsidR="00F44717" w:rsidRPr="003B453B">
        <w:rPr>
          <w:rFonts w:ascii="Verdana" w:hAnsi="Verdana" w:cs="Arial"/>
        </w:rPr>
        <w:t xml:space="preserve">ttend initial training for their role and refresh this </w:t>
      </w:r>
      <w:r w:rsidR="00C26A3E" w:rsidRPr="003B453B">
        <w:rPr>
          <w:rFonts w:ascii="Verdana" w:hAnsi="Verdana" w:cs="Arial"/>
        </w:rPr>
        <w:t>within</w:t>
      </w:r>
      <w:r w:rsidR="00F44717" w:rsidRPr="003B453B">
        <w:rPr>
          <w:rFonts w:ascii="Verdana" w:hAnsi="Verdana" w:cs="Arial"/>
        </w:rPr>
        <w:t xml:space="preserve"> two years</w:t>
      </w:r>
      <w:r w:rsidR="000451F4" w:rsidRPr="003B453B">
        <w:rPr>
          <w:rFonts w:ascii="Verdana" w:hAnsi="Verdana" w:cs="Arial"/>
        </w:rPr>
        <w:t xml:space="preserve">. </w:t>
      </w:r>
      <w:r w:rsidR="00F44717" w:rsidRPr="003B453B">
        <w:rPr>
          <w:rFonts w:ascii="Verdana" w:hAnsi="Verdana" w:cs="Arial"/>
        </w:rPr>
        <w:t xml:space="preserve"> </w:t>
      </w:r>
    </w:p>
    <w:p w14:paraId="0CD5F5F7" w14:textId="77777777" w:rsidR="00C008B4" w:rsidRPr="008B7B69" w:rsidRDefault="00C008B4" w:rsidP="00B836FA">
      <w:pPr>
        <w:rPr>
          <w:rFonts w:ascii="Verdana" w:hAnsi="Verdana" w:cs="Arial"/>
        </w:rPr>
      </w:pPr>
    </w:p>
    <w:p w14:paraId="0CD5F5F8" w14:textId="30BC6CFC" w:rsidR="00F44717" w:rsidRPr="003B453B" w:rsidRDefault="00654E87" w:rsidP="00213595">
      <w:pPr>
        <w:pStyle w:val="ListParagraph"/>
        <w:numPr>
          <w:ilvl w:val="0"/>
          <w:numId w:val="95"/>
        </w:numPr>
        <w:rPr>
          <w:rFonts w:ascii="Verdana" w:hAnsi="Verdana" w:cs="Arial"/>
        </w:rPr>
      </w:pPr>
      <w:r w:rsidRPr="003B453B">
        <w:rPr>
          <w:rFonts w:ascii="Verdana" w:hAnsi="Verdana" w:cs="Arial"/>
        </w:rPr>
        <w:t>K</w:t>
      </w:r>
      <w:r w:rsidR="00F44717" w:rsidRPr="003B453B">
        <w:rPr>
          <w:rFonts w:ascii="Verdana" w:hAnsi="Verdana" w:cs="Arial"/>
        </w:rPr>
        <w:t>eep their knowledge and s</w:t>
      </w:r>
      <w:r w:rsidR="000E7E83" w:rsidRPr="003B453B">
        <w:rPr>
          <w:rFonts w:ascii="Verdana" w:hAnsi="Verdana" w:cs="Arial"/>
        </w:rPr>
        <w:t>kills updated at least annually</w:t>
      </w:r>
      <w:r w:rsidR="00D6616E" w:rsidRPr="003B453B">
        <w:rPr>
          <w:rFonts w:ascii="Verdana" w:hAnsi="Verdana" w:cs="Arial"/>
        </w:rPr>
        <w:t>.</w:t>
      </w:r>
    </w:p>
    <w:p w14:paraId="0CD5F5F9" w14:textId="77777777" w:rsidR="004A0E5C" w:rsidRPr="008B7B69" w:rsidRDefault="004A0E5C" w:rsidP="00B836FA">
      <w:pPr>
        <w:rPr>
          <w:rFonts w:ascii="Verdana" w:hAnsi="Verdana" w:cs="Arial"/>
        </w:rPr>
      </w:pPr>
    </w:p>
    <w:p w14:paraId="0CD5F5FA" w14:textId="22949558" w:rsidR="00F44717" w:rsidRPr="003B453B" w:rsidRDefault="00654E87" w:rsidP="00213595">
      <w:pPr>
        <w:pStyle w:val="ListParagraph"/>
        <w:numPr>
          <w:ilvl w:val="0"/>
          <w:numId w:val="95"/>
        </w:numPr>
        <w:rPr>
          <w:rFonts w:ascii="Verdana" w:hAnsi="Verdana" w:cs="Arial"/>
        </w:rPr>
      </w:pPr>
      <w:r w:rsidRPr="003B453B">
        <w:rPr>
          <w:rFonts w:ascii="Verdana" w:hAnsi="Verdana" w:cs="Arial"/>
        </w:rPr>
        <w:t>E</w:t>
      </w:r>
      <w:r w:rsidR="00F44717" w:rsidRPr="003B453B">
        <w:rPr>
          <w:rFonts w:ascii="Verdana" w:hAnsi="Verdana" w:cs="Arial"/>
        </w:rPr>
        <w:t xml:space="preserve">nsure that all staff know who the </w:t>
      </w:r>
      <w:r w:rsidR="0048654F" w:rsidRPr="003B453B">
        <w:rPr>
          <w:rFonts w:ascii="Verdana" w:hAnsi="Verdana" w:cs="Arial"/>
        </w:rPr>
        <w:t>D</w:t>
      </w:r>
      <w:r w:rsidR="00F44717" w:rsidRPr="003B453B">
        <w:rPr>
          <w:rFonts w:ascii="Verdana" w:hAnsi="Verdana" w:cs="Arial"/>
        </w:rPr>
        <w:t xml:space="preserve">esignated </w:t>
      </w:r>
      <w:r w:rsidR="0048654F" w:rsidRPr="003B453B">
        <w:rPr>
          <w:rFonts w:ascii="Verdana" w:hAnsi="Verdana" w:cs="Arial"/>
        </w:rPr>
        <w:t>S</w:t>
      </w:r>
      <w:r w:rsidR="00F44717" w:rsidRPr="003B453B">
        <w:rPr>
          <w:rFonts w:ascii="Verdana" w:hAnsi="Verdana" w:cs="Arial"/>
        </w:rPr>
        <w:t xml:space="preserve">afeguarding </w:t>
      </w:r>
      <w:r w:rsidR="0048654F" w:rsidRPr="003B453B">
        <w:rPr>
          <w:rFonts w:ascii="Verdana" w:hAnsi="Verdana" w:cs="Arial"/>
        </w:rPr>
        <w:t>L</w:t>
      </w:r>
      <w:r w:rsidR="00F44717" w:rsidRPr="003B453B">
        <w:rPr>
          <w:rFonts w:ascii="Verdana" w:hAnsi="Verdana" w:cs="Arial"/>
        </w:rPr>
        <w:t>ead is, their role and how to make contact</w:t>
      </w:r>
      <w:r w:rsidR="00B36273" w:rsidRPr="003B453B">
        <w:rPr>
          <w:rFonts w:ascii="Verdana" w:hAnsi="Verdana" w:cs="Arial"/>
        </w:rPr>
        <w:t xml:space="preserve">. </w:t>
      </w:r>
    </w:p>
    <w:p w14:paraId="0CD5F5FB" w14:textId="77777777" w:rsidR="004A0E5C" w:rsidRPr="008B7B69" w:rsidRDefault="004A0E5C" w:rsidP="00B836FA">
      <w:pPr>
        <w:rPr>
          <w:rFonts w:ascii="Verdana" w:hAnsi="Verdana" w:cs="Arial"/>
        </w:rPr>
      </w:pPr>
    </w:p>
    <w:p w14:paraId="0DD6C80F" w14:textId="1B1E0C08" w:rsidR="00EF272D" w:rsidRPr="003B453B" w:rsidRDefault="00654E87" w:rsidP="00213595">
      <w:pPr>
        <w:pStyle w:val="ListParagraph"/>
        <w:numPr>
          <w:ilvl w:val="0"/>
          <w:numId w:val="95"/>
        </w:numPr>
        <w:rPr>
          <w:rFonts w:ascii="Verdana" w:hAnsi="Verdana" w:cs="Arial"/>
        </w:rPr>
      </w:pPr>
      <w:r w:rsidRPr="003B453B">
        <w:rPr>
          <w:rFonts w:ascii="Verdana" w:hAnsi="Verdana" w:cs="Arial"/>
        </w:rPr>
        <w:t>E</w:t>
      </w:r>
      <w:r w:rsidR="00F44717" w:rsidRPr="003B453B">
        <w:rPr>
          <w:rFonts w:ascii="Verdana" w:hAnsi="Verdana" w:cs="Arial"/>
        </w:rPr>
        <w:t xml:space="preserve">nsure that all staff understand their responsibilities </w:t>
      </w:r>
      <w:r w:rsidR="004A0E5C" w:rsidRPr="003B453B">
        <w:rPr>
          <w:rFonts w:ascii="Verdana" w:hAnsi="Verdana" w:cs="Arial"/>
        </w:rPr>
        <w:t xml:space="preserve">in relation to signs of abuse and responsibility to refer any concerns to the </w:t>
      </w:r>
      <w:r w:rsidR="0048654F" w:rsidRPr="003B453B">
        <w:rPr>
          <w:rFonts w:ascii="Verdana" w:hAnsi="Verdana" w:cs="Arial"/>
        </w:rPr>
        <w:t>D</w:t>
      </w:r>
      <w:r w:rsidR="004A0E5C" w:rsidRPr="003B453B">
        <w:rPr>
          <w:rFonts w:ascii="Verdana" w:hAnsi="Verdana" w:cs="Arial"/>
        </w:rPr>
        <w:t xml:space="preserve">esignated </w:t>
      </w:r>
      <w:r w:rsidR="0048654F" w:rsidRPr="003B453B">
        <w:rPr>
          <w:rFonts w:ascii="Verdana" w:hAnsi="Verdana" w:cs="Arial"/>
        </w:rPr>
        <w:t>S</w:t>
      </w:r>
      <w:r w:rsidR="004A0E5C" w:rsidRPr="003B453B">
        <w:rPr>
          <w:rFonts w:ascii="Verdana" w:hAnsi="Verdana" w:cs="Arial"/>
        </w:rPr>
        <w:t xml:space="preserve">afeguarding </w:t>
      </w:r>
      <w:r w:rsidR="0048654F" w:rsidRPr="003B453B">
        <w:rPr>
          <w:rFonts w:ascii="Verdana" w:hAnsi="Verdana" w:cs="Arial"/>
        </w:rPr>
        <w:t>L</w:t>
      </w:r>
      <w:r w:rsidR="004A0E5C" w:rsidRPr="003B453B">
        <w:rPr>
          <w:rFonts w:ascii="Verdana" w:hAnsi="Verdana" w:cs="Arial"/>
        </w:rPr>
        <w:t xml:space="preserve">ead. </w:t>
      </w:r>
      <w:r w:rsidR="003C0744" w:rsidRPr="003B453B">
        <w:rPr>
          <w:rFonts w:ascii="Verdana" w:hAnsi="Verdana" w:cs="Arial"/>
        </w:rPr>
        <w:t xml:space="preserve">In addition, the </w:t>
      </w:r>
      <w:r w:rsidR="0048654F" w:rsidRPr="003B453B">
        <w:rPr>
          <w:rFonts w:ascii="Verdana" w:hAnsi="Verdana" w:cs="Arial"/>
        </w:rPr>
        <w:t>D</w:t>
      </w:r>
      <w:r w:rsidR="003C0744" w:rsidRPr="003B453B">
        <w:rPr>
          <w:rFonts w:ascii="Verdana" w:hAnsi="Verdana" w:cs="Arial"/>
        </w:rPr>
        <w:t xml:space="preserve">esignated </w:t>
      </w:r>
      <w:r w:rsidR="0048654F" w:rsidRPr="003B453B">
        <w:rPr>
          <w:rFonts w:ascii="Verdana" w:hAnsi="Verdana" w:cs="Arial"/>
        </w:rPr>
        <w:t>S</w:t>
      </w:r>
      <w:r w:rsidR="003C0744" w:rsidRPr="003B453B">
        <w:rPr>
          <w:rFonts w:ascii="Verdana" w:hAnsi="Verdana" w:cs="Arial"/>
        </w:rPr>
        <w:t xml:space="preserve">afeguarding </w:t>
      </w:r>
      <w:r w:rsidR="0048654F" w:rsidRPr="003B453B">
        <w:rPr>
          <w:rFonts w:ascii="Verdana" w:hAnsi="Verdana" w:cs="Arial"/>
        </w:rPr>
        <w:t>L</w:t>
      </w:r>
      <w:r w:rsidR="003C0744" w:rsidRPr="003B453B">
        <w:rPr>
          <w:rFonts w:ascii="Verdana" w:hAnsi="Verdana" w:cs="Arial"/>
        </w:rPr>
        <w:t xml:space="preserve">ead should ensure that all staff read and understand Part </w:t>
      </w:r>
      <w:r w:rsidR="00C008B4" w:rsidRPr="003B453B">
        <w:rPr>
          <w:rFonts w:ascii="Verdana" w:hAnsi="Verdana" w:cs="Arial"/>
        </w:rPr>
        <w:t>1</w:t>
      </w:r>
      <w:r w:rsidR="003C0744" w:rsidRPr="003B453B">
        <w:rPr>
          <w:rFonts w:ascii="Verdana" w:hAnsi="Verdana" w:cs="Arial"/>
        </w:rPr>
        <w:t xml:space="preserve"> of Keeping</w:t>
      </w:r>
      <w:r w:rsidR="002A3193" w:rsidRPr="003B453B">
        <w:rPr>
          <w:rFonts w:ascii="Verdana" w:hAnsi="Verdana" w:cs="Arial"/>
        </w:rPr>
        <w:t xml:space="preserve"> Children Safe in Education 20</w:t>
      </w:r>
      <w:r w:rsidR="00B36273" w:rsidRPr="003B453B">
        <w:rPr>
          <w:rFonts w:ascii="Verdana" w:hAnsi="Verdana" w:cs="Arial"/>
        </w:rPr>
        <w:t>2</w:t>
      </w:r>
      <w:r w:rsidR="00001019">
        <w:rPr>
          <w:rFonts w:ascii="Verdana" w:hAnsi="Verdana" w:cs="Arial"/>
        </w:rPr>
        <w:t>4</w:t>
      </w:r>
      <w:r w:rsidR="003C0744" w:rsidRPr="003B453B">
        <w:rPr>
          <w:rFonts w:ascii="Verdana" w:hAnsi="Verdana" w:cs="Arial"/>
        </w:rPr>
        <w:t xml:space="preserve"> and have a record of when this was done</w:t>
      </w:r>
      <w:r w:rsidR="00B36273" w:rsidRPr="003B453B">
        <w:rPr>
          <w:rFonts w:ascii="Verdana" w:hAnsi="Verdana" w:cs="Arial"/>
        </w:rPr>
        <w:t xml:space="preserve">. </w:t>
      </w:r>
    </w:p>
    <w:p w14:paraId="03C58CFE" w14:textId="77777777" w:rsidR="00EF272D" w:rsidRPr="008B7B69" w:rsidRDefault="00EF272D" w:rsidP="00B836FA">
      <w:pPr>
        <w:rPr>
          <w:rFonts w:ascii="Verdana" w:hAnsi="Verdana" w:cs="Arial"/>
        </w:rPr>
      </w:pPr>
    </w:p>
    <w:p w14:paraId="0CD5F5FC" w14:textId="5DEBE2B7" w:rsidR="004A0E5C" w:rsidRPr="003B453B" w:rsidRDefault="00EF272D" w:rsidP="00213595">
      <w:pPr>
        <w:pStyle w:val="ListParagraph"/>
        <w:numPr>
          <w:ilvl w:val="0"/>
          <w:numId w:val="95"/>
        </w:numPr>
        <w:rPr>
          <w:rFonts w:ascii="Verdana" w:hAnsi="Verdana" w:cs="Arial"/>
        </w:rPr>
      </w:pPr>
      <w:r w:rsidRPr="003B453B">
        <w:rPr>
          <w:rFonts w:ascii="Verdana" w:hAnsi="Verdana" w:cs="Arial"/>
        </w:rPr>
        <w:t>Our DSL will pay p</w:t>
      </w:r>
      <w:r w:rsidR="00B36273" w:rsidRPr="003B453B">
        <w:rPr>
          <w:rFonts w:ascii="Verdana" w:hAnsi="Verdana" w:cs="Arial"/>
        </w:rPr>
        <w:t>articular attention to training staff and volunteers who have been unable to attend whole-school safeguarding training</w:t>
      </w:r>
      <w:r w:rsidRPr="003B453B">
        <w:rPr>
          <w:rFonts w:ascii="Verdana" w:hAnsi="Verdana" w:cs="Arial"/>
        </w:rPr>
        <w:t xml:space="preserve"> days</w:t>
      </w:r>
      <w:r w:rsidR="00977A56">
        <w:rPr>
          <w:rFonts w:ascii="Verdana" w:hAnsi="Verdana" w:cs="Arial"/>
        </w:rPr>
        <w:t xml:space="preserve"> and make sure they receive training as soon as possible</w:t>
      </w:r>
      <w:r w:rsidR="00BE4BFA">
        <w:rPr>
          <w:rFonts w:ascii="Verdana" w:hAnsi="Verdana" w:cs="Arial"/>
        </w:rPr>
        <w:t xml:space="preserve">, and whether the staff member / volunteer should be supervised in the interim or have any probation period extended. </w:t>
      </w:r>
    </w:p>
    <w:p w14:paraId="0CD5F5FD" w14:textId="77777777" w:rsidR="004A0E5C" w:rsidRPr="008B7B69" w:rsidRDefault="004A0E5C" w:rsidP="00B836FA">
      <w:pPr>
        <w:rPr>
          <w:rFonts w:ascii="Verdana" w:hAnsi="Verdana" w:cs="Arial"/>
        </w:rPr>
      </w:pPr>
    </w:p>
    <w:p w14:paraId="0CD5F5FE" w14:textId="77777777" w:rsidR="00F55928" w:rsidRPr="003B453B" w:rsidRDefault="00654E87" w:rsidP="00213595">
      <w:pPr>
        <w:pStyle w:val="ListParagraph"/>
        <w:numPr>
          <w:ilvl w:val="0"/>
          <w:numId w:val="95"/>
        </w:numPr>
        <w:rPr>
          <w:rFonts w:ascii="Verdana" w:hAnsi="Verdana" w:cs="Arial"/>
        </w:rPr>
      </w:pPr>
      <w:r w:rsidRPr="003B453B">
        <w:rPr>
          <w:rFonts w:ascii="Verdana" w:hAnsi="Verdana" w:cs="Arial"/>
        </w:rPr>
        <w:t>E</w:t>
      </w:r>
      <w:r w:rsidR="004A0E5C" w:rsidRPr="003B453B">
        <w:rPr>
          <w:rFonts w:ascii="Verdana" w:hAnsi="Verdana" w:cs="Arial"/>
        </w:rPr>
        <w:t>nsure that new staff participate in safeguarding training as part of their induction</w:t>
      </w:r>
      <w:r w:rsidR="00F55928" w:rsidRPr="003B453B">
        <w:rPr>
          <w:rFonts w:ascii="Verdana" w:hAnsi="Verdana" w:cs="Arial"/>
        </w:rPr>
        <w:t>.</w:t>
      </w:r>
    </w:p>
    <w:p w14:paraId="0CD5F5FF" w14:textId="77777777" w:rsidR="00F55928" w:rsidRPr="008B7B69" w:rsidRDefault="00F55928" w:rsidP="00B836FA">
      <w:pPr>
        <w:rPr>
          <w:rFonts w:ascii="Verdana" w:hAnsi="Verdana" w:cs="Arial"/>
        </w:rPr>
      </w:pPr>
    </w:p>
    <w:p w14:paraId="0CD5F600" w14:textId="610BC188" w:rsidR="00A47C08" w:rsidRPr="003B453B" w:rsidRDefault="00654E87" w:rsidP="00213595">
      <w:pPr>
        <w:pStyle w:val="ListParagraph"/>
        <w:numPr>
          <w:ilvl w:val="0"/>
          <w:numId w:val="95"/>
        </w:numPr>
        <w:rPr>
          <w:rFonts w:ascii="Verdana" w:hAnsi="Verdana" w:cs="Arial"/>
        </w:rPr>
      </w:pPr>
      <w:r w:rsidRPr="003B453B">
        <w:rPr>
          <w:rFonts w:ascii="Verdana" w:hAnsi="Verdana" w:cs="Arial"/>
        </w:rPr>
        <w:t>E</w:t>
      </w:r>
      <w:r w:rsidR="00F55928" w:rsidRPr="003B453B">
        <w:rPr>
          <w:rFonts w:ascii="Verdana" w:hAnsi="Verdana" w:cs="Arial"/>
        </w:rPr>
        <w:t xml:space="preserve">nsure </w:t>
      </w:r>
      <w:r w:rsidR="00F70314">
        <w:rPr>
          <w:rFonts w:ascii="Verdana" w:hAnsi="Verdana" w:cs="Arial"/>
        </w:rPr>
        <w:t xml:space="preserve">that </w:t>
      </w:r>
      <w:r w:rsidR="004A0E5C" w:rsidRPr="003B453B">
        <w:rPr>
          <w:rFonts w:ascii="Verdana" w:hAnsi="Verdana" w:cs="Arial"/>
        </w:rPr>
        <w:t>all staff receive safeguarding and child protection updates as required</w:t>
      </w:r>
      <w:r w:rsidR="00C008B4" w:rsidRPr="003B453B">
        <w:rPr>
          <w:rFonts w:ascii="Verdana" w:hAnsi="Verdana" w:cs="Arial"/>
        </w:rPr>
        <w:t>,</w:t>
      </w:r>
      <w:r w:rsidR="004A0E5C" w:rsidRPr="003B453B">
        <w:rPr>
          <w:rFonts w:ascii="Verdana" w:hAnsi="Verdana" w:cs="Arial"/>
        </w:rPr>
        <w:t xml:space="preserve"> but at least annually, to provide them with relevant skills and knowledge to </w:t>
      </w:r>
      <w:r w:rsidR="004A0E5C" w:rsidRPr="003B453B">
        <w:rPr>
          <w:rFonts w:ascii="Verdana" w:hAnsi="Verdana" w:cs="Arial"/>
        </w:rPr>
        <w:lastRenderedPageBreak/>
        <w:t>safeguard children</w:t>
      </w:r>
      <w:r w:rsidR="00C008B4" w:rsidRPr="003B453B">
        <w:rPr>
          <w:rFonts w:ascii="Verdana" w:hAnsi="Verdana" w:cs="Arial"/>
        </w:rPr>
        <w:t>.</w:t>
      </w:r>
      <w:r w:rsidR="007A7CEB" w:rsidRPr="003B453B">
        <w:rPr>
          <w:rFonts w:ascii="Verdana" w:hAnsi="Verdana" w:cs="Arial"/>
        </w:rPr>
        <w:t xml:space="preserve"> </w:t>
      </w:r>
      <w:r w:rsidR="00F45D7A" w:rsidRPr="003B453B">
        <w:rPr>
          <w:rFonts w:ascii="Verdana" w:hAnsi="Verdana" w:cs="Arial"/>
        </w:rPr>
        <w:t>The D</w:t>
      </w:r>
      <w:r w:rsidR="001972E6" w:rsidRPr="003B453B">
        <w:rPr>
          <w:rFonts w:ascii="Verdana" w:hAnsi="Verdana" w:cs="Arial"/>
        </w:rPr>
        <w:t xml:space="preserve">esignated </w:t>
      </w:r>
      <w:r w:rsidR="00F45D7A" w:rsidRPr="003B453B">
        <w:rPr>
          <w:rFonts w:ascii="Verdana" w:hAnsi="Verdana" w:cs="Arial"/>
        </w:rPr>
        <w:t>S</w:t>
      </w:r>
      <w:r w:rsidR="001972E6" w:rsidRPr="003B453B">
        <w:rPr>
          <w:rFonts w:ascii="Verdana" w:hAnsi="Verdana" w:cs="Arial"/>
        </w:rPr>
        <w:t xml:space="preserve">afeguarding </w:t>
      </w:r>
      <w:r w:rsidR="00F45D7A" w:rsidRPr="003B453B">
        <w:rPr>
          <w:rFonts w:ascii="Verdana" w:hAnsi="Verdana" w:cs="Arial"/>
        </w:rPr>
        <w:t>L</w:t>
      </w:r>
      <w:r w:rsidR="001972E6" w:rsidRPr="003B453B">
        <w:rPr>
          <w:rFonts w:ascii="Verdana" w:hAnsi="Verdana" w:cs="Arial"/>
        </w:rPr>
        <w:t>ead</w:t>
      </w:r>
      <w:r w:rsidR="00F45D7A" w:rsidRPr="003B453B">
        <w:rPr>
          <w:rFonts w:ascii="Verdana" w:hAnsi="Verdana" w:cs="Arial"/>
        </w:rPr>
        <w:t xml:space="preserve"> </w:t>
      </w:r>
      <w:r w:rsidR="007A7CEB" w:rsidRPr="003B453B">
        <w:rPr>
          <w:rFonts w:ascii="Verdana" w:hAnsi="Verdana" w:cs="Arial"/>
        </w:rPr>
        <w:t>will also ensure staff</w:t>
      </w:r>
      <w:r w:rsidR="00F5428C" w:rsidRPr="003B453B">
        <w:rPr>
          <w:rFonts w:ascii="Verdana" w:hAnsi="Verdana" w:cs="Arial"/>
        </w:rPr>
        <w:t xml:space="preserve">, including </w:t>
      </w:r>
      <w:r w:rsidR="009A7802" w:rsidRPr="003B453B">
        <w:rPr>
          <w:rFonts w:ascii="Verdana" w:hAnsi="Verdana" w:cs="Arial"/>
        </w:rPr>
        <w:t xml:space="preserve">all senior leaders and </w:t>
      </w:r>
      <w:r w:rsidR="00F70314">
        <w:rPr>
          <w:rFonts w:ascii="Verdana" w:hAnsi="Verdana" w:cs="Arial"/>
        </w:rPr>
        <w:t>C</w:t>
      </w:r>
      <w:r w:rsidR="009A7802" w:rsidRPr="003B453B">
        <w:rPr>
          <w:rFonts w:ascii="Verdana" w:hAnsi="Verdana" w:cs="Arial"/>
        </w:rPr>
        <w:t xml:space="preserve">hairs of </w:t>
      </w:r>
      <w:r w:rsidR="00F70314">
        <w:rPr>
          <w:rFonts w:ascii="Verdana" w:hAnsi="Verdana" w:cs="Arial"/>
        </w:rPr>
        <w:t>G</w:t>
      </w:r>
      <w:r w:rsidR="009A7802" w:rsidRPr="003B453B">
        <w:rPr>
          <w:rFonts w:ascii="Verdana" w:hAnsi="Verdana" w:cs="Arial"/>
        </w:rPr>
        <w:t>overnors/</w:t>
      </w:r>
      <w:r w:rsidR="00F70314">
        <w:rPr>
          <w:rFonts w:ascii="Verdana" w:hAnsi="Verdana" w:cs="Arial"/>
        </w:rPr>
        <w:t>S</w:t>
      </w:r>
      <w:r w:rsidR="009A7802" w:rsidRPr="003B453B">
        <w:rPr>
          <w:rFonts w:ascii="Verdana" w:hAnsi="Verdana" w:cs="Arial"/>
        </w:rPr>
        <w:t xml:space="preserve">afeguarding </w:t>
      </w:r>
      <w:r w:rsidR="00F70314">
        <w:rPr>
          <w:rFonts w:ascii="Verdana" w:hAnsi="Verdana" w:cs="Arial"/>
        </w:rPr>
        <w:t>G</w:t>
      </w:r>
      <w:r w:rsidR="009A7802" w:rsidRPr="003B453B">
        <w:rPr>
          <w:rFonts w:ascii="Verdana" w:hAnsi="Verdana" w:cs="Arial"/>
        </w:rPr>
        <w:t xml:space="preserve">overnors, </w:t>
      </w:r>
      <w:r w:rsidR="007A7CEB" w:rsidRPr="003B453B">
        <w:rPr>
          <w:rFonts w:ascii="Verdana" w:hAnsi="Verdana" w:cs="Arial"/>
        </w:rPr>
        <w:t>are kept fully aware of any significant changes or updates to</w:t>
      </w:r>
      <w:r w:rsidR="00F45D7A" w:rsidRPr="003B453B">
        <w:rPr>
          <w:rFonts w:ascii="Verdana" w:hAnsi="Verdana" w:cs="Arial"/>
        </w:rPr>
        <w:t xml:space="preserve"> local authority child protectio</w:t>
      </w:r>
      <w:r w:rsidR="007A7CEB" w:rsidRPr="003B453B">
        <w:rPr>
          <w:rFonts w:ascii="Verdana" w:hAnsi="Verdana" w:cs="Arial"/>
        </w:rPr>
        <w:t>n and safeguarding procedures</w:t>
      </w:r>
      <w:r w:rsidR="001972E6" w:rsidRPr="003B453B">
        <w:rPr>
          <w:rFonts w:ascii="Verdana" w:hAnsi="Verdana" w:cs="Arial"/>
        </w:rPr>
        <w:t>,</w:t>
      </w:r>
      <w:r w:rsidR="007A7CEB" w:rsidRPr="003B453B">
        <w:rPr>
          <w:rFonts w:ascii="Verdana" w:hAnsi="Verdana" w:cs="Arial"/>
        </w:rPr>
        <w:t xml:space="preserve"> as and when they occur. </w:t>
      </w:r>
      <w:r w:rsidR="0048654F" w:rsidRPr="003B453B">
        <w:rPr>
          <w:rFonts w:ascii="Verdana" w:hAnsi="Verdana" w:cs="Arial"/>
        </w:rPr>
        <w:t xml:space="preserve"> </w:t>
      </w:r>
    </w:p>
    <w:p w14:paraId="0CD5F601" w14:textId="77777777" w:rsidR="00F45D7A" w:rsidRPr="008B7B69" w:rsidRDefault="00F45D7A" w:rsidP="00B836FA">
      <w:pPr>
        <w:rPr>
          <w:rFonts w:ascii="Verdana" w:hAnsi="Verdana" w:cs="Arial"/>
        </w:rPr>
      </w:pPr>
    </w:p>
    <w:p w14:paraId="41C0011F" w14:textId="5D5A0511" w:rsidR="00C2035F" w:rsidRPr="00C2035F" w:rsidRDefault="00654E87" w:rsidP="00213595">
      <w:pPr>
        <w:pStyle w:val="ListParagraph"/>
        <w:numPr>
          <w:ilvl w:val="0"/>
          <w:numId w:val="95"/>
        </w:numPr>
        <w:rPr>
          <w:rFonts w:ascii="Verdana" w:hAnsi="Verdana"/>
        </w:rPr>
      </w:pPr>
      <w:r w:rsidRPr="003B453B">
        <w:rPr>
          <w:rFonts w:ascii="Verdana" w:hAnsi="Verdana"/>
        </w:rPr>
        <w:t>B</w:t>
      </w:r>
      <w:r w:rsidR="00A47C08" w:rsidRPr="003B453B">
        <w:rPr>
          <w:rFonts w:ascii="Verdana" w:hAnsi="Verdana"/>
        </w:rPr>
        <w:t>e the lead for the school when engaging the managing professional difference protocol when there is</w:t>
      </w:r>
      <w:r w:rsidR="00A47C08" w:rsidRPr="003B453B">
        <w:rPr>
          <w:rFonts w:ascii="Verdana" w:hAnsi="Verdana" w:cs="Arial"/>
        </w:rPr>
        <w:t xml:space="preserve"> disagreement between the school and other agencies in respect of action taken to keep a child safe. </w:t>
      </w:r>
      <w:r w:rsidR="009C0C04" w:rsidRPr="003B453B">
        <w:rPr>
          <w:rFonts w:ascii="Verdana" w:hAnsi="Verdana" w:cs="Arial"/>
        </w:rPr>
        <w:t xml:space="preserve">Found </w:t>
      </w:r>
      <w:hyperlink r:id="rId47" w:history="1">
        <w:r w:rsidR="00C2035F" w:rsidRPr="00DF3C08">
          <w:rPr>
            <w:rStyle w:val="Hyperlink"/>
            <w:rFonts w:ascii="Verdana" w:hAnsi="Verdana" w:cs="Arial"/>
          </w:rPr>
          <w:t>https://www.westsussexscp.org.uk/professionals/professional-disagreements-and-concerns</w:t>
        </w:r>
      </w:hyperlink>
    </w:p>
    <w:p w14:paraId="618157FB" w14:textId="77777777" w:rsidR="00C2035F" w:rsidRPr="00C2035F" w:rsidRDefault="00C2035F" w:rsidP="00C2035F">
      <w:pPr>
        <w:pStyle w:val="ListParagraph"/>
        <w:rPr>
          <w:rFonts w:ascii="Verdana" w:hAnsi="Verdana" w:cs="Arial"/>
        </w:rPr>
      </w:pPr>
    </w:p>
    <w:p w14:paraId="0CD5F603" w14:textId="77777777" w:rsidR="008660F5" w:rsidRPr="008B7B69" w:rsidRDefault="008660F5" w:rsidP="00B836FA">
      <w:pPr>
        <w:rPr>
          <w:rFonts w:ascii="Verdana" w:hAnsi="Verdana"/>
        </w:rPr>
      </w:pPr>
    </w:p>
    <w:p w14:paraId="446C4D8A" w14:textId="77777777" w:rsidR="00FF5EE0" w:rsidRPr="003B453B" w:rsidRDefault="00095D4C" w:rsidP="00213595">
      <w:pPr>
        <w:pStyle w:val="ListParagraph"/>
        <w:numPr>
          <w:ilvl w:val="0"/>
          <w:numId w:val="95"/>
        </w:numPr>
        <w:rPr>
          <w:rFonts w:ascii="Verdana" w:hAnsi="Verdana"/>
        </w:rPr>
      </w:pPr>
      <w:r w:rsidRPr="003B453B">
        <w:rPr>
          <w:rFonts w:ascii="Verdana" w:hAnsi="Verdana"/>
        </w:rPr>
        <w:t xml:space="preserve">Help promote educational outcomes by sharing the information about the welfare, safeguarding and child protection issues that children, including children with a social worker, are experiencing, or have experienced, with teachers and school and college leadership staff. </w:t>
      </w:r>
    </w:p>
    <w:p w14:paraId="09E78BC4" w14:textId="77777777" w:rsidR="00FF5EE0" w:rsidRPr="008B7B69" w:rsidRDefault="00FF5EE0" w:rsidP="00B836FA">
      <w:pPr>
        <w:rPr>
          <w:rFonts w:ascii="Verdana" w:hAnsi="Verdana"/>
        </w:rPr>
      </w:pPr>
    </w:p>
    <w:p w14:paraId="0CD5F604" w14:textId="17ECD1A5" w:rsidR="00317753" w:rsidRPr="003B453B" w:rsidRDefault="00654E87" w:rsidP="00213595">
      <w:pPr>
        <w:pStyle w:val="ListParagraph"/>
        <w:numPr>
          <w:ilvl w:val="0"/>
          <w:numId w:val="95"/>
        </w:numPr>
        <w:rPr>
          <w:rFonts w:ascii="Verdana" w:hAnsi="Verdana"/>
        </w:rPr>
      </w:pPr>
      <w:r w:rsidRPr="003B453B">
        <w:rPr>
          <w:rFonts w:ascii="Verdana" w:hAnsi="Verdana"/>
        </w:rPr>
        <w:t>L</w:t>
      </w:r>
      <w:r w:rsidR="00317753" w:rsidRPr="003B453B">
        <w:rPr>
          <w:rFonts w:ascii="Verdana" w:hAnsi="Verdana"/>
        </w:rPr>
        <w:t>iaise with relevant curriculum leads in setting</w:t>
      </w:r>
      <w:r w:rsidR="00484424">
        <w:rPr>
          <w:rFonts w:ascii="Verdana" w:hAnsi="Verdana"/>
        </w:rPr>
        <w:t>s</w:t>
      </w:r>
      <w:r w:rsidR="00317753" w:rsidRPr="003B453B">
        <w:rPr>
          <w:rFonts w:ascii="Verdana" w:hAnsi="Verdana"/>
        </w:rPr>
        <w:t xml:space="preserve"> to ensure </w:t>
      </w:r>
      <w:r w:rsidR="00BD44F6" w:rsidRPr="003B453B">
        <w:rPr>
          <w:rFonts w:ascii="Verdana" w:hAnsi="Verdana"/>
        </w:rPr>
        <w:t xml:space="preserve">Relationship Education, Relationship and Sex Education and Health Education </w:t>
      </w:r>
      <w:r w:rsidR="00317753" w:rsidRPr="003B453B">
        <w:rPr>
          <w:rFonts w:ascii="Verdana" w:hAnsi="Verdana"/>
        </w:rPr>
        <w:t>is considered within all aspects of the curriculum</w:t>
      </w:r>
      <w:r w:rsidR="00027743">
        <w:rPr>
          <w:rFonts w:ascii="Verdana" w:hAnsi="Verdana"/>
        </w:rPr>
        <w:t>.</w:t>
      </w:r>
    </w:p>
    <w:p w14:paraId="0CD5F605" w14:textId="77777777" w:rsidR="00654E87" w:rsidRPr="008B7B69" w:rsidRDefault="00654E87" w:rsidP="00B836FA">
      <w:pPr>
        <w:rPr>
          <w:rFonts w:ascii="Verdana" w:hAnsi="Verdana"/>
        </w:rPr>
      </w:pPr>
    </w:p>
    <w:p w14:paraId="0CD5F606" w14:textId="1B9840C4" w:rsidR="00654E87" w:rsidRPr="00BC351D" w:rsidRDefault="00654E87" w:rsidP="00213595">
      <w:pPr>
        <w:pStyle w:val="ListParagraph"/>
        <w:numPr>
          <w:ilvl w:val="0"/>
          <w:numId w:val="95"/>
        </w:numPr>
        <w:rPr>
          <w:rFonts w:ascii="Verdana" w:hAnsi="Verdana"/>
        </w:rPr>
      </w:pPr>
      <w:r w:rsidRPr="003B453B">
        <w:rPr>
          <w:rFonts w:ascii="Verdana" w:hAnsi="Verdana"/>
        </w:rPr>
        <w:t xml:space="preserve">Maintain child protection records for each child where concerns have been raised </w:t>
      </w:r>
      <w:r w:rsidRPr="00BC351D">
        <w:rPr>
          <w:rFonts w:ascii="Verdana" w:hAnsi="Verdana"/>
        </w:rPr>
        <w:t>and ensure the receiving school is informed of any concerns and files are transferred when the child moves to another education</w:t>
      </w:r>
      <w:r w:rsidR="00F75252" w:rsidRPr="00BC351D">
        <w:rPr>
          <w:rFonts w:ascii="Verdana" w:hAnsi="Verdana"/>
        </w:rPr>
        <w:t>al</w:t>
      </w:r>
      <w:r w:rsidRPr="00BC351D">
        <w:rPr>
          <w:rFonts w:ascii="Verdana" w:hAnsi="Verdana"/>
        </w:rPr>
        <w:t xml:space="preserve"> setting.</w:t>
      </w:r>
      <w:r w:rsidR="00532141" w:rsidRPr="00BC351D">
        <w:rPr>
          <w:rFonts w:ascii="Verdana" w:hAnsi="Verdana"/>
        </w:rPr>
        <w:t xml:space="preserve"> </w:t>
      </w:r>
    </w:p>
    <w:p w14:paraId="61D03AE0" w14:textId="77777777" w:rsidR="00532141" w:rsidRPr="00BC351D" w:rsidRDefault="00532141" w:rsidP="00B836FA">
      <w:pPr>
        <w:rPr>
          <w:rFonts w:ascii="Verdana" w:hAnsi="Verdana"/>
        </w:rPr>
      </w:pPr>
    </w:p>
    <w:p w14:paraId="3A5ECC4B" w14:textId="4CD1F24F" w:rsidR="00532141" w:rsidRPr="00BC351D" w:rsidRDefault="00532141" w:rsidP="00213595">
      <w:pPr>
        <w:pStyle w:val="ListParagraph"/>
        <w:numPr>
          <w:ilvl w:val="0"/>
          <w:numId w:val="95"/>
        </w:numPr>
        <w:rPr>
          <w:rFonts w:ascii="Verdana" w:hAnsi="Verdana"/>
        </w:rPr>
      </w:pPr>
      <w:r w:rsidRPr="00BC351D">
        <w:rPr>
          <w:rFonts w:ascii="Verdana" w:hAnsi="Verdana"/>
        </w:rPr>
        <w:t xml:space="preserve">During term time the designated safeguarding lead (or a deputy) will always be available </w:t>
      </w:r>
      <w:r w:rsidR="00523E5D" w:rsidRPr="00BC351D">
        <w:rPr>
          <w:rFonts w:ascii="Verdana" w:hAnsi="Verdana"/>
        </w:rPr>
        <w:t xml:space="preserve">during school </w:t>
      </w:r>
      <w:r w:rsidRPr="00BC351D">
        <w:rPr>
          <w:rFonts w:ascii="Verdana" w:hAnsi="Verdana"/>
        </w:rPr>
        <w:t xml:space="preserve">hours for staff in the school to discuss any safeguarding concerns. Whilst </w:t>
      </w:r>
      <w:proofErr w:type="gramStart"/>
      <w:r w:rsidRPr="00BC351D">
        <w:rPr>
          <w:rFonts w:ascii="Verdana" w:hAnsi="Verdana"/>
        </w:rPr>
        <w:t>generally speaking the</w:t>
      </w:r>
      <w:proofErr w:type="gramEnd"/>
      <w:r w:rsidRPr="00BC351D">
        <w:rPr>
          <w:rFonts w:ascii="Verdana" w:hAnsi="Verdana"/>
        </w:rPr>
        <w:t xml:space="preserve"> designated safeguarding lead (or deputy) would be expected to be available in person, it is a matter for </w:t>
      </w:r>
      <w:r w:rsidR="00800CF8" w:rsidRPr="00BC351D">
        <w:rPr>
          <w:rFonts w:ascii="Verdana" w:hAnsi="Verdana"/>
        </w:rPr>
        <w:t>our</w:t>
      </w:r>
      <w:r w:rsidRPr="00BC351D">
        <w:rPr>
          <w:rFonts w:ascii="Verdana" w:hAnsi="Verdana"/>
        </w:rPr>
        <w:t xml:space="preserve"> school, working with the designated safeguarding lead, to define what “available” means and whether in exceptional circumstances availability via phone and or Skype or other such media is </w:t>
      </w:r>
      <w:r w:rsidR="00695D69" w:rsidRPr="00BC351D">
        <w:rPr>
          <w:rFonts w:ascii="Verdana" w:hAnsi="Verdana"/>
        </w:rPr>
        <w:t>acceptable.</w:t>
      </w:r>
    </w:p>
    <w:p w14:paraId="2EB6A037" w14:textId="77777777" w:rsidR="008E46B6" w:rsidRPr="00BC351D" w:rsidRDefault="008E46B6" w:rsidP="00B836FA">
      <w:pPr>
        <w:rPr>
          <w:rFonts w:ascii="Verdana" w:hAnsi="Verdana"/>
        </w:rPr>
      </w:pPr>
    </w:p>
    <w:p w14:paraId="47AB690B" w14:textId="68E3B59D" w:rsidR="001A59DA" w:rsidRPr="005E56F7" w:rsidRDefault="008E46B6" w:rsidP="00213595">
      <w:pPr>
        <w:pStyle w:val="ListParagraph"/>
        <w:numPr>
          <w:ilvl w:val="0"/>
          <w:numId w:val="95"/>
        </w:numPr>
        <w:rPr>
          <w:rFonts w:ascii="Verdana" w:hAnsi="Verdana"/>
        </w:rPr>
      </w:pPr>
      <w:r w:rsidRPr="00BC351D">
        <w:rPr>
          <w:rFonts w:ascii="Verdana" w:hAnsi="Verdana"/>
        </w:rPr>
        <w:t xml:space="preserve">It is a matter for our schools and colleges and the designated safeguarding </w:t>
      </w:r>
      <w:proofErr w:type="gramStart"/>
      <w:r w:rsidR="00695D69" w:rsidRPr="00BC351D">
        <w:rPr>
          <w:rFonts w:ascii="Verdana" w:hAnsi="Verdana"/>
        </w:rPr>
        <w:t>lead</w:t>
      </w:r>
      <w:proofErr w:type="gramEnd"/>
      <w:r w:rsidRPr="00BC351D">
        <w:rPr>
          <w:rFonts w:ascii="Verdana" w:hAnsi="Verdana"/>
        </w:rPr>
        <w:t xml:space="preserve"> to arrange adequate and appropriate cover arrangements for any out of hours/out of term activities.</w:t>
      </w:r>
      <w:r w:rsidR="00FB09FB" w:rsidRPr="00BC351D">
        <w:rPr>
          <w:rFonts w:ascii="Verdana" w:hAnsi="Verdana"/>
        </w:rPr>
        <w:t xml:space="preserve"> Our school will ensure </w:t>
      </w:r>
      <w:r w:rsidR="00EB1780" w:rsidRPr="00BC351D">
        <w:rPr>
          <w:rFonts w:ascii="Verdana" w:hAnsi="Verdana"/>
        </w:rPr>
        <w:t xml:space="preserve">that </w:t>
      </w:r>
      <w:r w:rsidR="00FB09FB" w:rsidRPr="00BC351D">
        <w:rPr>
          <w:rFonts w:ascii="Verdana" w:hAnsi="Verdana"/>
        </w:rPr>
        <w:t xml:space="preserve">we provide the Local Authority with </w:t>
      </w:r>
      <w:r w:rsidR="00C71847" w:rsidRPr="00BC351D">
        <w:rPr>
          <w:rFonts w:ascii="Verdana" w:hAnsi="Verdana"/>
        </w:rPr>
        <w:t>up-to-date</w:t>
      </w:r>
      <w:r w:rsidR="00FB09FB" w:rsidRPr="00BC351D">
        <w:rPr>
          <w:rFonts w:ascii="Verdana" w:hAnsi="Verdana"/>
        </w:rPr>
        <w:t xml:space="preserve"> emergency</w:t>
      </w:r>
      <w:r w:rsidR="00FB09FB" w:rsidRPr="005E56F7">
        <w:rPr>
          <w:rFonts w:ascii="Verdana" w:hAnsi="Verdana"/>
        </w:rPr>
        <w:t xml:space="preserve"> contact details s</w:t>
      </w:r>
      <w:r w:rsidR="00D57A71" w:rsidRPr="005E56F7">
        <w:rPr>
          <w:rFonts w:ascii="Verdana" w:hAnsi="Verdana"/>
        </w:rPr>
        <w:t xml:space="preserve">hould the Local Authority need to discuss an urgent safeguarding </w:t>
      </w:r>
      <w:r w:rsidR="00F61CBF">
        <w:rPr>
          <w:rFonts w:ascii="Verdana" w:hAnsi="Verdana"/>
        </w:rPr>
        <w:t xml:space="preserve">matter/issue/concern </w:t>
      </w:r>
      <w:r w:rsidR="00D57A71" w:rsidRPr="005E56F7">
        <w:rPr>
          <w:rFonts w:ascii="Verdana" w:hAnsi="Verdana"/>
        </w:rPr>
        <w:t xml:space="preserve">when school is closed. </w:t>
      </w:r>
    </w:p>
    <w:p w14:paraId="0CD5F609" w14:textId="6AEFC85D" w:rsidR="009A5210" w:rsidRPr="005E56F7" w:rsidRDefault="009A5210" w:rsidP="00576C2E">
      <w:pPr>
        <w:pStyle w:val="Heading2"/>
      </w:pPr>
      <w:bookmarkStart w:id="63" w:name="_Toc108700289"/>
      <w:r w:rsidRPr="008B7B69">
        <w:t xml:space="preserve">The </w:t>
      </w:r>
      <w:r w:rsidR="0048654F" w:rsidRPr="008B7B69">
        <w:t>D</w:t>
      </w:r>
      <w:r w:rsidRPr="008B7B69">
        <w:t xml:space="preserve">esignated </w:t>
      </w:r>
      <w:r w:rsidR="0048654F" w:rsidRPr="008B7B69">
        <w:t>S</w:t>
      </w:r>
      <w:r w:rsidRPr="008B7B69">
        <w:t xml:space="preserve">afeguarding </w:t>
      </w:r>
      <w:r w:rsidR="0048654F" w:rsidRPr="008B7B69">
        <w:t>L</w:t>
      </w:r>
      <w:r w:rsidRPr="008B7B69">
        <w:t>ead is expected to:</w:t>
      </w:r>
      <w:bookmarkEnd w:id="63"/>
    </w:p>
    <w:p w14:paraId="0CD5F60A" w14:textId="475AC101" w:rsidR="009A5210" w:rsidRPr="003B453B" w:rsidRDefault="00AC496D" w:rsidP="00213595">
      <w:pPr>
        <w:pStyle w:val="ListParagraph"/>
        <w:numPr>
          <w:ilvl w:val="0"/>
          <w:numId w:val="27"/>
        </w:numPr>
        <w:tabs>
          <w:tab w:val="left" w:pos="142"/>
        </w:tabs>
        <w:rPr>
          <w:rFonts w:ascii="Verdana" w:hAnsi="Verdana" w:cs="Arial"/>
        </w:rPr>
      </w:pPr>
      <w:r w:rsidRPr="003B453B">
        <w:rPr>
          <w:rFonts w:ascii="Verdana" w:hAnsi="Verdana" w:cs="Arial"/>
        </w:rPr>
        <w:t>R</w:t>
      </w:r>
      <w:r w:rsidR="002F5FA9" w:rsidRPr="003B453B">
        <w:rPr>
          <w:rFonts w:ascii="Verdana" w:hAnsi="Verdana" w:cs="Arial"/>
        </w:rPr>
        <w:t>e</w:t>
      </w:r>
      <w:r w:rsidR="009A5210" w:rsidRPr="003B453B">
        <w:rPr>
          <w:rFonts w:ascii="Verdana" w:hAnsi="Verdana" w:cs="Arial"/>
        </w:rPr>
        <w:t xml:space="preserve">fer cases of suspected abuse to the </w:t>
      </w:r>
      <w:r w:rsidR="007D4CC8">
        <w:rPr>
          <w:rFonts w:ascii="Verdana" w:hAnsi="Verdana" w:cs="Arial"/>
        </w:rPr>
        <w:t>IFD</w:t>
      </w:r>
      <w:r w:rsidR="0062482F">
        <w:rPr>
          <w:rFonts w:ascii="Verdana" w:hAnsi="Verdana" w:cs="Arial"/>
        </w:rPr>
        <w:t xml:space="preserve"> or other Local Authority Children’s Social Care services as appropriate</w:t>
      </w:r>
      <w:r w:rsidR="0040573F" w:rsidRPr="003B453B">
        <w:rPr>
          <w:rFonts w:ascii="Verdana" w:hAnsi="Verdana" w:cs="Arial"/>
        </w:rPr>
        <w:t>. Where a referral is made that no</w:t>
      </w:r>
      <w:r w:rsidR="000E7E83" w:rsidRPr="003B453B">
        <w:rPr>
          <w:rFonts w:ascii="Verdana" w:hAnsi="Verdana" w:cs="Arial"/>
        </w:rPr>
        <w:t>tes are completed that same day</w:t>
      </w:r>
      <w:r w:rsidR="008C3EBE">
        <w:rPr>
          <w:rFonts w:ascii="Verdana" w:hAnsi="Verdana" w:cs="Arial"/>
        </w:rPr>
        <w:t>.</w:t>
      </w:r>
      <w:r w:rsidR="009A5210" w:rsidRPr="003B453B">
        <w:rPr>
          <w:rFonts w:ascii="Verdana" w:hAnsi="Verdana" w:cs="Arial"/>
        </w:rPr>
        <w:t xml:space="preserve"> </w:t>
      </w:r>
    </w:p>
    <w:p w14:paraId="0CD5F60B" w14:textId="77777777" w:rsidR="0040573F" w:rsidRPr="008B7B69" w:rsidRDefault="0040573F" w:rsidP="003B453B">
      <w:pPr>
        <w:tabs>
          <w:tab w:val="left" w:pos="142"/>
        </w:tabs>
        <w:rPr>
          <w:rFonts w:ascii="Verdana" w:hAnsi="Verdana" w:cs="Arial"/>
        </w:rPr>
      </w:pPr>
    </w:p>
    <w:p w14:paraId="0CD5F60C" w14:textId="5027E4E3" w:rsidR="009A5210" w:rsidRDefault="00AC496D" w:rsidP="00213595">
      <w:pPr>
        <w:pStyle w:val="ListParagraph"/>
        <w:numPr>
          <w:ilvl w:val="0"/>
          <w:numId w:val="27"/>
        </w:numPr>
        <w:tabs>
          <w:tab w:val="left" w:pos="142"/>
        </w:tabs>
        <w:rPr>
          <w:rFonts w:ascii="Verdana" w:hAnsi="Verdana" w:cs="Arial"/>
        </w:rPr>
      </w:pPr>
      <w:r w:rsidRPr="003B453B">
        <w:rPr>
          <w:rFonts w:ascii="Verdana" w:hAnsi="Verdana" w:cs="Arial"/>
        </w:rPr>
        <w:t>S</w:t>
      </w:r>
      <w:r w:rsidR="009A5210" w:rsidRPr="003B453B">
        <w:rPr>
          <w:rFonts w:ascii="Verdana" w:hAnsi="Verdana" w:cs="Arial"/>
        </w:rPr>
        <w:t xml:space="preserve">upport staff who make referrals to </w:t>
      </w:r>
      <w:r w:rsidR="00AA2D79">
        <w:rPr>
          <w:rFonts w:ascii="Verdana" w:hAnsi="Verdana" w:cs="Arial"/>
        </w:rPr>
        <w:t xml:space="preserve">IFD or other </w:t>
      </w:r>
      <w:r w:rsidR="008C3EBE">
        <w:rPr>
          <w:rFonts w:ascii="Verdana" w:hAnsi="Verdana" w:cs="Arial"/>
        </w:rPr>
        <w:t>L</w:t>
      </w:r>
      <w:r w:rsidR="009A5210" w:rsidRPr="003B453B">
        <w:rPr>
          <w:rFonts w:ascii="Verdana" w:hAnsi="Verdana" w:cs="Arial"/>
        </w:rPr>
        <w:t xml:space="preserve">ocal </w:t>
      </w:r>
      <w:r w:rsidR="008C3EBE">
        <w:rPr>
          <w:rFonts w:ascii="Verdana" w:hAnsi="Verdana" w:cs="Arial"/>
        </w:rPr>
        <w:t>A</w:t>
      </w:r>
      <w:r w:rsidR="009A5210" w:rsidRPr="003B453B">
        <w:rPr>
          <w:rFonts w:ascii="Verdana" w:hAnsi="Verdana" w:cs="Arial"/>
        </w:rPr>
        <w:t xml:space="preserve">uthority </w:t>
      </w:r>
      <w:r w:rsidR="00C008B4" w:rsidRPr="003B453B">
        <w:rPr>
          <w:rFonts w:ascii="Verdana" w:hAnsi="Verdana" w:cs="Arial"/>
        </w:rPr>
        <w:t>C</w:t>
      </w:r>
      <w:r w:rsidR="009A5210" w:rsidRPr="003B453B">
        <w:rPr>
          <w:rFonts w:ascii="Verdana" w:hAnsi="Verdana" w:cs="Arial"/>
        </w:rPr>
        <w:t xml:space="preserve">hildren’s </w:t>
      </w:r>
      <w:r w:rsidR="00C008B4" w:rsidRPr="003B453B">
        <w:rPr>
          <w:rFonts w:ascii="Verdana" w:hAnsi="Verdana" w:cs="Arial"/>
        </w:rPr>
        <w:t>S</w:t>
      </w:r>
      <w:r w:rsidR="009A5210" w:rsidRPr="003B453B">
        <w:rPr>
          <w:rFonts w:ascii="Verdana" w:hAnsi="Verdana" w:cs="Arial"/>
        </w:rPr>
        <w:t xml:space="preserve">ocial </w:t>
      </w:r>
      <w:r w:rsidR="00C008B4" w:rsidRPr="003B453B">
        <w:rPr>
          <w:rFonts w:ascii="Verdana" w:hAnsi="Verdana" w:cs="Arial"/>
        </w:rPr>
        <w:t>C</w:t>
      </w:r>
      <w:r w:rsidR="009A5210" w:rsidRPr="003B453B">
        <w:rPr>
          <w:rFonts w:ascii="Verdana" w:hAnsi="Verdana" w:cs="Arial"/>
        </w:rPr>
        <w:t>are</w:t>
      </w:r>
      <w:r w:rsidR="008C3EBE">
        <w:rPr>
          <w:rFonts w:ascii="Verdana" w:hAnsi="Verdana" w:cs="Arial"/>
        </w:rPr>
        <w:t>.</w:t>
      </w:r>
    </w:p>
    <w:p w14:paraId="71820BEF" w14:textId="77777777" w:rsidR="008C4E73" w:rsidRPr="008C4E73" w:rsidRDefault="008C4E73" w:rsidP="008C4E73">
      <w:pPr>
        <w:pStyle w:val="ListParagraph"/>
        <w:rPr>
          <w:rFonts w:ascii="Verdana" w:hAnsi="Verdana" w:cs="Arial"/>
        </w:rPr>
      </w:pPr>
    </w:p>
    <w:p w14:paraId="2584C4E3" w14:textId="313FEBEE" w:rsidR="008C4E73" w:rsidRDefault="008C4E73" w:rsidP="00213595">
      <w:pPr>
        <w:pStyle w:val="ListParagraph"/>
        <w:numPr>
          <w:ilvl w:val="0"/>
          <w:numId w:val="27"/>
        </w:numPr>
        <w:tabs>
          <w:tab w:val="left" w:pos="142"/>
        </w:tabs>
        <w:rPr>
          <w:rFonts w:ascii="Verdana" w:hAnsi="Verdana" w:cs="Arial"/>
        </w:rPr>
      </w:pPr>
      <w:r>
        <w:rPr>
          <w:rFonts w:ascii="Verdana" w:hAnsi="Verdana" w:cs="Arial"/>
        </w:rPr>
        <w:t xml:space="preserve">For open cases, where a child </w:t>
      </w:r>
      <w:r w:rsidR="00FB0160">
        <w:rPr>
          <w:rFonts w:ascii="Verdana" w:hAnsi="Verdana" w:cs="Arial"/>
        </w:rPr>
        <w:t>/ young person already has an allocated social worker, to refer any new concerns immediately to the allocated social worker</w:t>
      </w:r>
      <w:r w:rsidR="001E040A">
        <w:rPr>
          <w:rFonts w:ascii="Verdana" w:hAnsi="Verdana" w:cs="Arial"/>
        </w:rPr>
        <w:t xml:space="preserve">. </w:t>
      </w:r>
    </w:p>
    <w:p w14:paraId="4FDAFCC9" w14:textId="77777777" w:rsidR="00E270C2" w:rsidRPr="00E270C2" w:rsidRDefault="00E270C2" w:rsidP="00E270C2">
      <w:pPr>
        <w:pStyle w:val="ListParagraph"/>
        <w:rPr>
          <w:rFonts w:ascii="Verdana" w:hAnsi="Verdana" w:cs="Arial"/>
        </w:rPr>
      </w:pPr>
    </w:p>
    <w:p w14:paraId="212F4F9B" w14:textId="2A02C1D2" w:rsidR="009667A7" w:rsidRPr="009667A7" w:rsidRDefault="009667A7" w:rsidP="00213595">
      <w:pPr>
        <w:pStyle w:val="ListParagraph"/>
        <w:numPr>
          <w:ilvl w:val="0"/>
          <w:numId w:val="27"/>
        </w:numPr>
        <w:rPr>
          <w:rFonts w:ascii="Verdana" w:hAnsi="Verdana" w:cs="Arial"/>
        </w:rPr>
      </w:pPr>
      <w:r w:rsidRPr="009667A7">
        <w:rPr>
          <w:rFonts w:ascii="Verdana" w:hAnsi="Verdana" w:cs="Arial"/>
        </w:rPr>
        <w:t>For all child protection conferences, ensure reports are generated and shared ahead of the conference and in line with West Sussex Safeguarding Partnership expectations</w:t>
      </w:r>
      <w:r>
        <w:rPr>
          <w:rStyle w:val="FootnoteReference"/>
          <w:rFonts w:ascii="Verdana" w:hAnsi="Verdana" w:cs="Arial"/>
        </w:rPr>
        <w:footnoteReference w:id="13"/>
      </w:r>
      <w:r w:rsidRPr="009667A7">
        <w:rPr>
          <w:rFonts w:ascii="Verdana" w:hAnsi="Verdana" w:cs="Arial"/>
        </w:rPr>
        <w:t xml:space="preserve">.  </w:t>
      </w:r>
    </w:p>
    <w:p w14:paraId="0CD5F60D" w14:textId="77777777" w:rsidR="000E7E83" w:rsidRPr="008B7B69" w:rsidRDefault="000E7E83" w:rsidP="003B453B">
      <w:pPr>
        <w:tabs>
          <w:tab w:val="left" w:pos="142"/>
        </w:tabs>
        <w:rPr>
          <w:rFonts w:ascii="Verdana" w:hAnsi="Verdana" w:cs="Arial"/>
        </w:rPr>
      </w:pPr>
    </w:p>
    <w:p w14:paraId="0CD5F60E" w14:textId="5D19B093" w:rsidR="009A5210" w:rsidRPr="003B453B" w:rsidRDefault="00AC496D" w:rsidP="00213595">
      <w:pPr>
        <w:pStyle w:val="ListParagraph"/>
        <w:numPr>
          <w:ilvl w:val="0"/>
          <w:numId w:val="27"/>
        </w:numPr>
        <w:tabs>
          <w:tab w:val="left" w:pos="142"/>
        </w:tabs>
        <w:rPr>
          <w:rFonts w:ascii="Verdana" w:hAnsi="Verdana" w:cs="Arial"/>
        </w:rPr>
      </w:pPr>
      <w:r w:rsidRPr="003B453B">
        <w:rPr>
          <w:rFonts w:ascii="Verdana" w:hAnsi="Verdana" w:cs="Arial"/>
        </w:rPr>
        <w:t>R</w:t>
      </w:r>
      <w:r w:rsidR="009A5210" w:rsidRPr="003B453B">
        <w:rPr>
          <w:rFonts w:ascii="Verdana" w:hAnsi="Verdana" w:cs="Arial"/>
        </w:rPr>
        <w:t>efer cases to the Channel programme where there is a radicalisation concern</w:t>
      </w:r>
      <w:r w:rsidR="0048654F" w:rsidRPr="003B453B">
        <w:rPr>
          <w:rFonts w:ascii="Verdana" w:hAnsi="Verdana" w:cs="Arial"/>
        </w:rPr>
        <w:t>,</w:t>
      </w:r>
      <w:r w:rsidR="009A5210" w:rsidRPr="003B453B">
        <w:rPr>
          <w:rFonts w:ascii="Verdana" w:hAnsi="Verdana" w:cs="Arial"/>
        </w:rPr>
        <w:t xml:space="preserve"> as required</w:t>
      </w:r>
      <w:r w:rsidR="008C3EBE">
        <w:rPr>
          <w:rFonts w:ascii="Verdana" w:hAnsi="Verdana" w:cs="Arial"/>
        </w:rPr>
        <w:t>.</w:t>
      </w:r>
    </w:p>
    <w:p w14:paraId="0CD5F60F" w14:textId="77777777" w:rsidR="000E7E83" w:rsidRPr="008B7B69" w:rsidRDefault="000E7E83" w:rsidP="003B453B">
      <w:pPr>
        <w:tabs>
          <w:tab w:val="left" w:pos="142"/>
        </w:tabs>
        <w:rPr>
          <w:rFonts w:ascii="Verdana" w:hAnsi="Verdana" w:cs="Arial"/>
        </w:rPr>
      </w:pPr>
    </w:p>
    <w:p w14:paraId="0CD5F610" w14:textId="08DD942D" w:rsidR="009A5210" w:rsidRDefault="00AC496D" w:rsidP="00213595">
      <w:pPr>
        <w:pStyle w:val="ListParagraph"/>
        <w:numPr>
          <w:ilvl w:val="0"/>
          <w:numId w:val="27"/>
        </w:numPr>
        <w:tabs>
          <w:tab w:val="left" w:pos="142"/>
        </w:tabs>
        <w:rPr>
          <w:rFonts w:ascii="Verdana" w:hAnsi="Verdana" w:cs="Arial"/>
        </w:rPr>
      </w:pPr>
      <w:r w:rsidRPr="003B453B">
        <w:rPr>
          <w:rFonts w:ascii="Verdana" w:hAnsi="Verdana" w:cs="Arial"/>
        </w:rPr>
        <w:t>S</w:t>
      </w:r>
      <w:r w:rsidR="009A5210" w:rsidRPr="003B453B">
        <w:rPr>
          <w:rFonts w:ascii="Verdana" w:hAnsi="Verdana" w:cs="Arial"/>
        </w:rPr>
        <w:t>upport staff who make referrals to the Channel programme</w:t>
      </w:r>
      <w:r w:rsidR="008C3EBE">
        <w:rPr>
          <w:rFonts w:ascii="Verdana" w:hAnsi="Verdana" w:cs="Arial"/>
        </w:rPr>
        <w:t>.</w:t>
      </w:r>
    </w:p>
    <w:p w14:paraId="378A33BA" w14:textId="77777777" w:rsidR="008C3EBE" w:rsidRPr="006769C9" w:rsidRDefault="008C3EBE" w:rsidP="006769C9">
      <w:pPr>
        <w:tabs>
          <w:tab w:val="left" w:pos="142"/>
        </w:tabs>
        <w:rPr>
          <w:rFonts w:ascii="Verdana" w:hAnsi="Verdana" w:cs="Arial"/>
        </w:rPr>
      </w:pPr>
    </w:p>
    <w:p w14:paraId="0CD5F611" w14:textId="4D95ACF1" w:rsidR="009A5210" w:rsidRPr="003B453B" w:rsidRDefault="00AC496D" w:rsidP="00213595">
      <w:pPr>
        <w:pStyle w:val="ListParagraph"/>
        <w:numPr>
          <w:ilvl w:val="0"/>
          <w:numId w:val="27"/>
        </w:numPr>
        <w:tabs>
          <w:tab w:val="left" w:pos="142"/>
        </w:tabs>
        <w:rPr>
          <w:rFonts w:ascii="Verdana" w:hAnsi="Verdana" w:cs="Arial"/>
        </w:rPr>
      </w:pPr>
      <w:r w:rsidRPr="003B453B">
        <w:rPr>
          <w:rFonts w:ascii="Verdana" w:hAnsi="Verdana" w:cs="Arial"/>
        </w:rPr>
        <w:t>R</w:t>
      </w:r>
      <w:r w:rsidR="009A5210" w:rsidRPr="003B453B">
        <w:rPr>
          <w:rFonts w:ascii="Verdana" w:hAnsi="Verdana" w:cs="Arial"/>
        </w:rPr>
        <w:t>efer cases where a person is dismissed or left due to risk/harm to a child to the Disclosure a</w:t>
      </w:r>
      <w:r w:rsidR="0029195B" w:rsidRPr="003B453B">
        <w:rPr>
          <w:rFonts w:ascii="Verdana" w:hAnsi="Verdana" w:cs="Arial"/>
        </w:rPr>
        <w:t>nd Barring Service as required</w:t>
      </w:r>
      <w:r w:rsidR="0049180F">
        <w:rPr>
          <w:rFonts w:ascii="Verdana" w:hAnsi="Verdana" w:cs="Arial"/>
        </w:rPr>
        <w:t>.</w:t>
      </w:r>
    </w:p>
    <w:p w14:paraId="0CD5F612" w14:textId="77777777" w:rsidR="00326999" w:rsidRPr="008B7B69" w:rsidRDefault="00326999" w:rsidP="003B453B">
      <w:pPr>
        <w:tabs>
          <w:tab w:val="left" w:pos="142"/>
        </w:tabs>
        <w:rPr>
          <w:rFonts w:ascii="Verdana" w:hAnsi="Verdana" w:cs="Arial"/>
        </w:rPr>
      </w:pPr>
    </w:p>
    <w:p w14:paraId="0CD5F613" w14:textId="1F0A7B6A" w:rsidR="009A5210" w:rsidRPr="003B453B" w:rsidRDefault="00AC496D" w:rsidP="00213595">
      <w:pPr>
        <w:pStyle w:val="ListParagraph"/>
        <w:numPr>
          <w:ilvl w:val="0"/>
          <w:numId w:val="27"/>
        </w:numPr>
        <w:tabs>
          <w:tab w:val="left" w:pos="142"/>
        </w:tabs>
        <w:rPr>
          <w:rFonts w:ascii="Verdana" w:hAnsi="Verdana" w:cs="Arial"/>
        </w:rPr>
      </w:pPr>
      <w:r w:rsidRPr="003B453B">
        <w:rPr>
          <w:rFonts w:ascii="Verdana" w:hAnsi="Verdana" w:cs="Arial"/>
        </w:rPr>
        <w:t>R</w:t>
      </w:r>
      <w:r w:rsidR="009A5210" w:rsidRPr="003B453B">
        <w:rPr>
          <w:rFonts w:ascii="Verdana" w:hAnsi="Verdana" w:cs="Arial"/>
        </w:rPr>
        <w:t xml:space="preserve">efer cases where a crime may have been committed to the </w:t>
      </w:r>
      <w:r w:rsidR="0029195B" w:rsidRPr="003B453B">
        <w:rPr>
          <w:rFonts w:ascii="Verdana" w:hAnsi="Verdana" w:cs="Arial"/>
        </w:rPr>
        <w:t>p</w:t>
      </w:r>
      <w:r w:rsidR="009A5210" w:rsidRPr="003B453B">
        <w:rPr>
          <w:rFonts w:ascii="Verdana" w:hAnsi="Verdana" w:cs="Arial"/>
        </w:rPr>
        <w:t>olice</w:t>
      </w:r>
      <w:r w:rsidR="007D075C" w:rsidRPr="003B453B">
        <w:rPr>
          <w:rFonts w:ascii="Verdana" w:hAnsi="Verdana" w:cs="Arial"/>
        </w:rPr>
        <w:t xml:space="preserve">, </w:t>
      </w:r>
      <w:r w:rsidR="00FD7E91">
        <w:rPr>
          <w:rFonts w:ascii="Verdana" w:hAnsi="Verdana" w:cs="Arial"/>
        </w:rPr>
        <w:t xml:space="preserve">either directly or </w:t>
      </w:r>
      <w:r w:rsidR="007D075C" w:rsidRPr="003B453B">
        <w:rPr>
          <w:rFonts w:ascii="Verdana" w:hAnsi="Verdana" w:cs="Arial"/>
        </w:rPr>
        <w:t xml:space="preserve">via the </w:t>
      </w:r>
      <w:r w:rsidR="007D4CC8">
        <w:rPr>
          <w:rFonts w:ascii="Verdana" w:hAnsi="Verdana" w:cs="Arial"/>
        </w:rPr>
        <w:t>IFD</w:t>
      </w:r>
      <w:r w:rsidR="009A5210" w:rsidRPr="003B453B">
        <w:rPr>
          <w:rFonts w:ascii="Verdana" w:hAnsi="Verdana" w:cs="Arial"/>
        </w:rPr>
        <w:t xml:space="preserve"> as required.</w:t>
      </w:r>
    </w:p>
    <w:p w14:paraId="0CD5F614" w14:textId="77777777" w:rsidR="007D075C" w:rsidRPr="008B7B69" w:rsidRDefault="007D075C" w:rsidP="003B453B">
      <w:pPr>
        <w:tabs>
          <w:tab w:val="left" w:pos="142"/>
        </w:tabs>
        <w:rPr>
          <w:rFonts w:ascii="Verdana" w:hAnsi="Verdana" w:cs="Arial"/>
        </w:rPr>
      </w:pPr>
    </w:p>
    <w:p w14:paraId="0CD5F615" w14:textId="77777777" w:rsidR="007D075C" w:rsidRPr="003B453B" w:rsidRDefault="00AC496D" w:rsidP="00213595">
      <w:pPr>
        <w:pStyle w:val="ListParagraph"/>
        <w:numPr>
          <w:ilvl w:val="0"/>
          <w:numId w:val="27"/>
        </w:numPr>
        <w:tabs>
          <w:tab w:val="left" w:pos="142"/>
        </w:tabs>
        <w:rPr>
          <w:rFonts w:ascii="Verdana" w:hAnsi="Verdana" w:cs="Arial"/>
        </w:rPr>
      </w:pPr>
      <w:r w:rsidRPr="003B453B">
        <w:rPr>
          <w:rFonts w:ascii="Verdana" w:hAnsi="Verdana" w:cs="Arial"/>
        </w:rPr>
        <w:t>E</w:t>
      </w:r>
      <w:r w:rsidR="007D075C" w:rsidRPr="003B453B">
        <w:rPr>
          <w:rFonts w:ascii="Verdana" w:hAnsi="Verdana" w:cs="Arial"/>
        </w:rPr>
        <w:t xml:space="preserve">nsure all child protection files are kept </w:t>
      </w:r>
      <w:r w:rsidR="0028589F" w:rsidRPr="003B453B">
        <w:rPr>
          <w:rFonts w:ascii="Verdana" w:hAnsi="Verdana" w:cs="Arial"/>
        </w:rPr>
        <w:t>separately</w:t>
      </w:r>
      <w:r w:rsidR="007D075C" w:rsidRPr="003B453B">
        <w:rPr>
          <w:rFonts w:ascii="Verdana" w:hAnsi="Verdana" w:cs="Arial"/>
        </w:rPr>
        <w:t xml:space="preserve"> and securely from other records and </w:t>
      </w:r>
      <w:r w:rsidR="0028589F" w:rsidRPr="003B453B">
        <w:rPr>
          <w:rFonts w:ascii="Verdana" w:hAnsi="Verdana" w:cs="Arial"/>
        </w:rPr>
        <w:t>accessible</w:t>
      </w:r>
      <w:r w:rsidR="007D075C" w:rsidRPr="003B453B">
        <w:rPr>
          <w:rFonts w:ascii="Verdana" w:hAnsi="Verdana" w:cs="Arial"/>
        </w:rPr>
        <w:t xml:space="preserve"> only by staff </w:t>
      </w:r>
      <w:r w:rsidR="00187BE3" w:rsidRPr="003B453B">
        <w:rPr>
          <w:rFonts w:ascii="Verdana" w:hAnsi="Verdana" w:cs="Arial"/>
        </w:rPr>
        <w:t>that</w:t>
      </w:r>
      <w:r w:rsidR="007D075C" w:rsidRPr="003B453B">
        <w:rPr>
          <w:rFonts w:ascii="Verdana" w:hAnsi="Verdana" w:cs="Arial"/>
        </w:rPr>
        <w:t xml:space="preserve"> need to access them for safeguarding purposes.  </w:t>
      </w:r>
    </w:p>
    <w:p w14:paraId="0CD5F616" w14:textId="77777777" w:rsidR="00F9062D" w:rsidRPr="008B7B69" w:rsidRDefault="00F9062D" w:rsidP="003B453B">
      <w:pPr>
        <w:tabs>
          <w:tab w:val="left" w:pos="142"/>
        </w:tabs>
        <w:rPr>
          <w:rFonts w:ascii="Verdana" w:hAnsi="Verdana" w:cs="Arial"/>
        </w:rPr>
      </w:pPr>
    </w:p>
    <w:p w14:paraId="0CD5F617" w14:textId="19B861BC" w:rsidR="00F9062D" w:rsidRPr="003B453B" w:rsidRDefault="006E796C" w:rsidP="00213595">
      <w:pPr>
        <w:pStyle w:val="ListParagraph"/>
        <w:numPr>
          <w:ilvl w:val="0"/>
          <w:numId w:val="27"/>
        </w:numPr>
        <w:tabs>
          <w:tab w:val="left" w:pos="142"/>
        </w:tabs>
        <w:rPr>
          <w:rFonts w:ascii="Verdana" w:hAnsi="Verdana" w:cs="Arial"/>
        </w:rPr>
      </w:pPr>
      <w:r>
        <w:rPr>
          <w:rFonts w:ascii="Verdana" w:hAnsi="Verdana" w:cs="Arial"/>
        </w:rPr>
        <w:t>As frequently as needed and at least monthly, l</w:t>
      </w:r>
      <w:r w:rsidR="00F9062D" w:rsidRPr="003B453B">
        <w:rPr>
          <w:rFonts w:ascii="Verdana" w:hAnsi="Verdana" w:cs="Arial"/>
        </w:rPr>
        <w:t xml:space="preserve">iaise with the </w:t>
      </w:r>
      <w:r w:rsidR="0048654F" w:rsidRPr="003B453B">
        <w:rPr>
          <w:rFonts w:ascii="Verdana" w:hAnsi="Verdana" w:cs="Arial"/>
        </w:rPr>
        <w:t>H</w:t>
      </w:r>
      <w:r w:rsidR="00F9062D" w:rsidRPr="003B453B">
        <w:rPr>
          <w:rFonts w:ascii="Verdana" w:hAnsi="Verdana" w:cs="Arial"/>
        </w:rPr>
        <w:t xml:space="preserve">eadteacher or </w:t>
      </w:r>
      <w:r w:rsidR="0048654F" w:rsidRPr="003B453B">
        <w:rPr>
          <w:rFonts w:ascii="Verdana" w:hAnsi="Verdana" w:cs="Arial"/>
        </w:rPr>
        <w:t>P</w:t>
      </w:r>
      <w:r w:rsidR="00F9062D" w:rsidRPr="003B453B">
        <w:rPr>
          <w:rFonts w:ascii="Verdana" w:hAnsi="Verdana" w:cs="Arial"/>
        </w:rPr>
        <w:t>rincipal to inform him</w:t>
      </w:r>
      <w:r w:rsidR="00DB1C65">
        <w:rPr>
          <w:rFonts w:ascii="Verdana" w:hAnsi="Verdana" w:cs="Arial"/>
        </w:rPr>
        <w:t>/</w:t>
      </w:r>
      <w:r w:rsidR="00F9062D" w:rsidRPr="003B453B">
        <w:rPr>
          <w:rFonts w:ascii="Verdana" w:hAnsi="Verdana" w:cs="Arial"/>
        </w:rPr>
        <w:t>her of issues</w:t>
      </w:r>
      <w:r w:rsidR="005424F6" w:rsidRPr="003B453B">
        <w:rPr>
          <w:rFonts w:ascii="Verdana" w:hAnsi="Verdana" w:cs="Arial"/>
        </w:rPr>
        <w:t xml:space="preserve">, provide updates from attendance at Designated Safeguarding Lead network meetings and other safeguarding developments within the Local Authority, </w:t>
      </w:r>
      <w:r w:rsidR="003E0060" w:rsidRPr="003B453B">
        <w:rPr>
          <w:rFonts w:ascii="Verdana" w:hAnsi="Verdana" w:cs="Arial"/>
        </w:rPr>
        <w:t xml:space="preserve">and provide an overview of current child protection cases, especially </w:t>
      </w:r>
      <w:r w:rsidR="00F9062D" w:rsidRPr="003B453B">
        <w:rPr>
          <w:rFonts w:ascii="Verdana" w:hAnsi="Verdana" w:cs="Arial"/>
        </w:rPr>
        <w:t xml:space="preserve">ongoing enquiries under </w:t>
      </w:r>
      <w:r w:rsidR="00493CE7">
        <w:rPr>
          <w:rFonts w:ascii="Verdana" w:hAnsi="Verdana" w:cs="Arial"/>
        </w:rPr>
        <w:t>S</w:t>
      </w:r>
      <w:r w:rsidR="00F9062D" w:rsidRPr="003B453B">
        <w:rPr>
          <w:rFonts w:ascii="Verdana" w:hAnsi="Verdana" w:cs="Arial"/>
        </w:rPr>
        <w:t>ection 47 of the Children Ac</w:t>
      </w:r>
      <w:r w:rsidR="00832B19" w:rsidRPr="003B453B">
        <w:rPr>
          <w:rFonts w:ascii="Verdana" w:hAnsi="Verdana" w:cs="Arial"/>
        </w:rPr>
        <w:t>t 1989 and police investigation</w:t>
      </w:r>
      <w:r w:rsidR="003E0060" w:rsidRPr="003B453B">
        <w:rPr>
          <w:rFonts w:ascii="Verdana" w:hAnsi="Verdana" w:cs="Arial"/>
        </w:rPr>
        <w:t xml:space="preserve">s. </w:t>
      </w:r>
    </w:p>
    <w:p w14:paraId="0CD5F618" w14:textId="77777777" w:rsidR="00F9062D" w:rsidRPr="008B7B69" w:rsidRDefault="00F9062D" w:rsidP="003B453B">
      <w:pPr>
        <w:tabs>
          <w:tab w:val="left" w:pos="142"/>
        </w:tabs>
        <w:rPr>
          <w:rFonts w:ascii="Verdana" w:hAnsi="Verdana" w:cs="Arial"/>
        </w:rPr>
      </w:pPr>
    </w:p>
    <w:p w14:paraId="0CD5F619" w14:textId="4678E099" w:rsidR="00F9062D" w:rsidRPr="003B453B" w:rsidRDefault="00AC496D" w:rsidP="00213595">
      <w:pPr>
        <w:pStyle w:val="ListParagraph"/>
        <w:numPr>
          <w:ilvl w:val="0"/>
          <w:numId w:val="27"/>
        </w:numPr>
        <w:tabs>
          <w:tab w:val="left" w:pos="142"/>
        </w:tabs>
        <w:rPr>
          <w:rFonts w:ascii="Verdana" w:hAnsi="Verdana" w:cs="Arial"/>
        </w:rPr>
      </w:pPr>
      <w:r w:rsidRPr="003B453B">
        <w:rPr>
          <w:rFonts w:ascii="Verdana" w:hAnsi="Verdana" w:cs="Arial"/>
        </w:rPr>
        <w:t>A</w:t>
      </w:r>
      <w:r w:rsidR="00F9062D" w:rsidRPr="003B453B">
        <w:rPr>
          <w:rFonts w:ascii="Verdana" w:hAnsi="Verdana" w:cs="Arial"/>
        </w:rPr>
        <w:t>s required</w:t>
      </w:r>
      <w:r w:rsidR="001972E6" w:rsidRPr="003B453B">
        <w:rPr>
          <w:rFonts w:ascii="Verdana" w:hAnsi="Verdana" w:cs="Arial"/>
        </w:rPr>
        <w:t>,</w:t>
      </w:r>
      <w:r w:rsidR="00F9062D" w:rsidRPr="003B453B">
        <w:rPr>
          <w:rFonts w:ascii="Verdana" w:hAnsi="Verdana" w:cs="Arial"/>
        </w:rPr>
        <w:t xml:space="preserve"> liaise with the </w:t>
      </w:r>
      <w:r w:rsidR="0048654F" w:rsidRPr="003B453B">
        <w:rPr>
          <w:rFonts w:ascii="Verdana" w:hAnsi="Verdana" w:cs="Arial"/>
        </w:rPr>
        <w:t>C</w:t>
      </w:r>
      <w:r w:rsidR="00F9062D" w:rsidRPr="003B453B">
        <w:rPr>
          <w:rFonts w:ascii="Verdana" w:hAnsi="Verdana" w:cs="Arial"/>
        </w:rPr>
        <w:t xml:space="preserve">ase </w:t>
      </w:r>
      <w:r w:rsidR="00447737" w:rsidRPr="003B453B">
        <w:rPr>
          <w:rFonts w:ascii="Verdana" w:hAnsi="Verdana" w:cs="Arial"/>
        </w:rPr>
        <w:t>Manager,</w:t>
      </w:r>
      <w:r w:rsidR="00F9062D" w:rsidRPr="003B453B">
        <w:rPr>
          <w:rFonts w:ascii="Verdana" w:hAnsi="Verdana" w:cs="Arial"/>
        </w:rPr>
        <w:t xml:space="preserve"> and where required the </w:t>
      </w:r>
      <w:r w:rsidR="00832B19" w:rsidRPr="003B453B">
        <w:rPr>
          <w:rFonts w:ascii="Verdana" w:hAnsi="Verdana" w:cs="Arial"/>
        </w:rPr>
        <w:t>LADO, in</w:t>
      </w:r>
      <w:r w:rsidR="00F9062D" w:rsidRPr="003B453B">
        <w:rPr>
          <w:rFonts w:ascii="Verdana" w:hAnsi="Verdana" w:cs="Arial"/>
        </w:rPr>
        <w:t xml:space="preserve"> all cases involving allegations against members of staff (both curre</w:t>
      </w:r>
      <w:r w:rsidR="00832B19" w:rsidRPr="003B453B">
        <w:rPr>
          <w:rFonts w:ascii="Verdana" w:hAnsi="Verdana" w:cs="Arial"/>
        </w:rPr>
        <w:t>nt and former members of staff)</w:t>
      </w:r>
      <w:r w:rsidR="00493CE7">
        <w:rPr>
          <w:rFonts w:ascii="Verdana" w:hAnsi="Verdana" w:cs="Arial"/>
        </w:rPr>
        <w:t>.</w:t>
      </w:r>
    </w:p>
    <w:p w14:paraId="0CD5F61A" w14:textId="77777777" w:rsidR="00F9062D" w:rsidRPr="008B7B69" w:rsidRDefault="00F9062D" w:rsidP="003B453B">
      <w:pPr>
        <w:tabs>
          <w:tab w:val="left" w:pos="142"/>
        </w:tabs>
        <w:rPr>
          <w:rFonts w:ascii="Verdana" w:hAnsi="Verdana" w:cs="Arial"/>
        </w:rPr>
      </w:pPr>
    </w:p>
    <w:p w14:paraId="0CD5F61B" w14:textId="2BD2CF30" w:rsidR="00832B19" w:rsidRPr="003B453B" w:rsidRDefault="00AC496D" w:rsidP="00213595">
      <w:pPr>
        <w:pStyle w:val="ListParagraph"/>
        <w:numPr>
          <w:ilvl w:val="0"/>
          <w:numId w:val="27"/>
        </w:numPr>
        <w:tabs>
          <w:tab w:val="left" w:pos="142"/>
        </w:tabs>
        <w:rPr>
          <w:rFonts w:ascii="Verdana" w:hAnsi="Verdana" w:cs="Arial"/>
        </w:rPr>
      </w:pPr>
      <w:r w:rsidRPr="003B453B">
        <w:rPr>
          <w:rFonts w:ascii="Verdana" w:hAnsi="Verdana" w:cs="Arial"/>
        </w:rPr>
        <w:t>L</w:t>
      </w:r>
      <w:r w:rsidR="00F9062D" w:rsidRPr="003B453B">
        <w:rPr>
          <w:rFonts w:ascii="Verdana" w:hAnsi="Verdana" w:cs="Arial"/>
        </w:rPr>
        <w:t xml:space="preserve">iaise with staff </w:t>
      </w:r>
      <w:r w:rsidR="00074B32" w:rsidRPr="003B453B">
        <w:rPr>
          <w:rFonts w:ascii="Verdana" w:hAnsi="Verdana" w:cs="Arial"/>
        </w:rPr>
        <w:t>(especially pastoral support staff, school nurses, IT Technicians, and SEN</w:t>
      </w:r>
      <w:r w:rsidR="009567C4">
        <w:rPr>
          <w:rFonts w:ascii="Verdana" w:hAnsi="Verdana" w:cs="Arial"/>
        </w:rPr>
        <w:t>D</w:t>
      </w:r>
      <w:r w:rsidR="00074B32" w:rsidRPr="003B453B">
        <w:rPr>
          <w:rFonts w:ascii="Verdana" w:hAnsi="Verdana" w:cs="Arial"/>
        </w:rPr>
        <w:t>COs, or the named person with oversight for SEN</w:t>
      </w:r>
      <w:r w:rsidR="009567C4">
        <w:rPr>
          <w:rFonts w:ascii="Verdana" w:hAnsi="Verdana" w:cs="Arial"/>
        </w:rPr>
        <w:t>D</w:t>
      </w:r>
      <w:r w:rsidR="00074B32" w:rsidRPr="003B453B">
        <w:rPr>
          <w:rFonts w:ascii="Verdana" w:hAnsi="Verdana" w:cs="Arial"/>
        </w:rPr>
        <w:t xml:space="preserve"> in a college and Senior Mental Health Leads) on matters of safety and safeguarding (including online and digital safety) and when deciding whether to make a referral by liaising with relevant agencies</w:t>
      </w:r>
      <w:r w:rsidR="00061645">
        <w:rPr>
          <w:rFonts w:ascii="Verdana" w:hAnsi="Verdana" w:cs="Arial"/>
        </w:rPr>
        <w:t xml:space="preserve">. </w:t>
      </w:r>
    </w:p>
    <w:p w14:paraId="58E7B2AC" w14:textId="77777777" w:rsidR="00074B32" w:rsidRPr="008B7B69" w:rsidRDefault="00074B32" w:rsidP="003B453B">
      <w:pPr>
        <w:tabs>
          <w:tab w:val="left" w:pos="142"/>
        </w:tabs>
        <w:rPr>
          <w:rFonts w:ascii="Verdana" w:hAnsi="Verdana" w:cs="Arial"/>
        </w:rPr>
      </w:pPr>
    </w:p>
    <w:p w14:paraId="2418725A" w14:textId="392762EF" w:rsidR="00074B32" w:rsidRPr="003B453B" w:rsidRDefault="0037326E" w:rsidP="00213595">
      <w:pPr>
        <w:pStyle w:val="ListParagraph"/>
        <w:numPr>
          <w:ilvl w:val="0"/>
          <w:numId w:val="27"/>
        </w:numPr>
        <w:tabs>
          <w:tab w:val="left" w:pos="142"/>
        </w:tabs>
        <w:rPr>
          <w:rFonts w:ascii="Verdana" w:hAnsi="Verdana" w:cs="Arial"/>
        </w:rPr>
      </w:pPr>
      <w:r w:rsidRPr="003B453B">
        <w:rPr>
          <w:rFonts w:ascii="Verdana" w:hAnsi="Verdana" w:cs="Arial"/>
        </w:rPr>
        <w:t xml:space="preserve">To retain oversight of all Early Help plans, and review level </w:t>
      </w:r>
      <w:r w:rsidR="007130CB" w:rsidRPr="003B453B">
        <w:rPr>
          <w:rFonts w:ascii="Verdana" w:hAnsi="Verdana" w:cs="Arial"/>
        </w:rPr>
        <w:t xml:space="preserve">or any change in </w:t>
      </w:r>
      <w:r w:rsidRPr="003B453B">
        <w:rPr>
          <w:rFonts w:ascii="Verdana" w:hAnsi="Verdana" w:cs="Arial"/>
        </w:rPr>
        <w:t xml:space="preserve">risk </w:t>
      </w:r>
      <w:r w:rsidR="007130CB" w:rsidRPr="003B453B">
        <w:rPr>
          <w:rFonts w:ascii="Verdana" w:hAnsi="Verdana" w:cs="Arial"/>
        </w:rPr>
        <w:t xml:space="preserve">at regular intervals. </w:t>
      </w:r>
    </w:p>
    <w:p w14:paraId="0CD5F61C" w14:textId="77777777" w:rsidR="00832B19" w:rsidRPr="008B7B69" w:rsidRDefault="00832B19" w:rsidP="003B453B">
      <w:pPr>
        <w:tabs>
          <w:tab w:val="left" w:pos="142"/>
        </w:tabs>
        <w:rPr>
          <w:rFonts w:ascii="Verdana" w:hAnsi="Verdana" w:cs="Arial"/>
        </w:rPr>
      </w:pPr>
    </w:p>
    <w:p w14:paraId="3101BD70" w14:textId="5FADE302" w:rsidR="003B453B" w:rsidRDefault="00AC496D" w:rsidP="00213595">
      <w:pPr>
        <w:pStyle w:val="ListParagraph"/>
        <w:numPr>
          <w:ilvl w:val="0"/>
          <w:numId w:val="27"/>
        </w:numPr>
        <w:tabs>
          <w:tab w:val="left" w:pos="142"/>
        </w:tabs>
        <w:rPr>
          <w:rFonts w:ascii="Verdana" w:hAnsi="Verdana" w:cs="Arial"/>
        </w:rPr>
      </w:pPr>
      <w:r w:rsidRPr="005E56F7">
        <w:rPr>
          <w:rFonts w:ascii="Verdana" w:hAnsi="Verdana" w:cs="Arial"/>
        </w:rPr>
        <w:t>A</w:t>
      </w:r>
      <w:r w:rsidR="00F9062D" w:rsidRPr="005E56F7">
        <w:rPr>
          <w:rFonts w:ascii="Verdana" w:hAnsi="Verdana" w:cs="Arial"/>
        </w:rPr>
        <w:t xml:space="preserve">ct as a source of support, </w:t>
      </w:r>
      <w:r w:rsidR="00447737" w:rsidRPr="005E56F7">
        <w:rPr>
          <w:rFonts w:ascii="Verdana" w:hAnsi="Verdana" w:cs="Arial"/>
        </w:rPr>
        <w:t>advice,</w:t>
      </w:r>
      <w:r w:rsidR="00F9062D" w:rsidRPr="005E56F7">
        <w:rPr>
          <w:rFonts w:ascii="Verdana" w:hAnsi="Verdana" w:cs="Arial"/>
        </w:rPr>
        <w:t xml:space="preserve"> and expertise for staff.</w:t>
      </w:r>
    </w:p>
    <w:p w14:paraId="6790971B" w14:textId="77777777" w:rsidR="00345D2C" w:rsidRPr="00345D2C" w:rsidRDefault="00345D2C" w:rsidP="00345D2C">
      <w:pPr>
        <w:pStyle w:val="ListParagraph"/>
        <w:rPr>
          <w:rFonts w:ascii="Verdana" w:hAnsi="Verdana" w:cs="Arial"/>
        </w:rPr>
      </w:pPr>
    </w:p>
    <w:p w14:paraId="45584D0C" w14:textId="15788310" w:rsidR="00345D2C" w:rsidRDefault="00345D2C" w:rsidP="00213595">
      <w:pPr>
        <w:pStyle w:val="ListParagraph"/>
        <w:numPr>
          <w:ilvl w:val="0"/>
          <w:numId w:val="27"/>
        </w:numPr>
        <w:tabs>
          <w:tab w:val="left" w:pos="142"/>
        </w:tabs>
        <w:rPr>
          <w:rFonts w:ascii="Verdana" w:hAnsi="Verdana" w:cs="Arial"/>
        </w:rPr>
      </w:pPr>
      <w:r>
        <w:rPr>
          <w:rFonts w:ascii="Verdana" w:hAnsi="Verdana" w:cs="Arial"/>
        </w:rPr>
        <w:t>Take the lead</w:t>
      </w:r>
      <w:r w:rsidR="00571C93">
        <w:rPr>
          <w:rFonts w:ascii="Verdana" w:hAnsi="Verdana" w:cs="Arial"/>
        </w:rPr>
        <w:t xml:space="preserve"> responsibility for the ‘Filtering and Monitoring’ review </w:t>
      </w:r>
      <w:r w:rsidR="005D2DD8">
        <w:rPr>
          <w:rFonts w:ascii="Verdana" w:hAnsi="Verdana" w:cs="Arial"/>
        </w:rPr>
        <w:t xml:space="preserve">in accordance with the Meeting digital and technology standards in schools and colleges guidance </w:t>
      </w:r>
      <w:hyperlink r:id="rId48" w:history="1">
        <w:r w:rsidR="00D37580">
          <w:rPr>
            <w:rStyle w:val="Hyperlink"/>
          </w:rPr>
          <w:t>Meeting digital and technology standards in schools and colleges - Cyber security standards for schools and colleges - Guidance - GOV.UK (www.gov.uk)</w:t>
        </w:r>
      </w:hyperlink>
    </w:p>
    <w:p w14:paraId="63FB05DD" w14:textId="77777777" w:rsidR="005D2DD8" w:rsidRPr="005D2DD8" w:rsidRDefault="005D2DD8" w:rsidP="005D2DD8">
      <w:pPr>
        <w:pStyle w:val="ListParagraph"/>
        <w:rPr>
          <w:rFonts w:ascii="Verdana" w:hAnsi="Verdana" w:cs="Arial"/>
        </w:rPr>
      </w:pPr>
    </w:p>
    <w:p w14:paraId="18F401F0" w14:textId="77777777" w:rsidR="005D2DD8" w:rsidRPr="005D2DD8" w:rsidRDefault="005D2DD8" w:rsidP="005D2DD8">
      <w:pPr>
        <w:tabs>
          <w:tab w:val="left" w:pos="142"/>
        </w:tabs>
        <w:rPr>
          <w:rFonts w:ascii="Verdana" w:hAnsi="Verdana" w:cs="Arial"/>
        </w:rPr>
      </w:pPr>
    </w:p>
    <w:p w14:paraId="0CD5F61E" w14:textId="748C8CAE" w:rsidR="004065C1" w:rsidRPr="008B7B69" w:rsidRDefault="004065C1" w:rsidP="00576C2E">
      <w:pPr>
        <w:pStyle w:val="Heading2"/>
        <w:rPr>
          <w:b/>
        </w:rPr>
      </w:pPr>
      <w:bookmarkStart w:id="64" w:name="_Toc108700290"/>
      <w:r w:rsidRPr="008B7B69">
        <w:t>Training</w:t>
      </w:r>
      <w:bookmarkEnd w:id="64"/>
      <w:r w:rsidRPr="008B7B69">
        <w:t xml:space="preserve"> </w:t>
      </w:r>
    </w:p>
    <w:p w14:paraId="0CD5F61F" w14:textId="77777777" w:rsidR="00406124" w:rsidRPr="003B453B" w:rsidRDefault="00AC496D" w:rsidP="00213595">
      <w:pPr>
        <w:pStyle w:val="ListParagraph"/>
        <w:numPr>
          <w:ilvl w:val="0"/>
          <w:numId w:val="28"/>
        </w:numPr>
        <w:rPr>
          <w:rFonts w:ascii="Verdana" w:hAnsi="Verdana" w:cs="Arial"/>
        </w:rPr>
      </w:pPr>
      <w:r w:rsidRPr="003B453B">
        <w:rPr>
          <w:rFonts w:ascii="Verdana" w:hAnsi="Verdana" w:cs="Arial"/>
        </w:rPr>
        <w:t>A</w:t>
      </w:r>
      <w:r w:rsidR="004065C1" w:rsidRPr="003B453B">
        <w:rPr>
          <w:rFonts w:ascii="Verdana" w:hAnsi="Verdana" w:cs="Arial"/>
        </w:rPr>
        <w:t xml:space="preserve">s well as training all members of staff as </w:t>
      </w:r>
      <w:r w:rsidR="00E94468" w:rsidRPr="003B453B">
        <w:rPr>
          <w:rFonts w:ascii="Verdana" w:hAnsi="Verdana" w:cs="Arial"/>
        </w:rPr>
        <w:t>above,</w:t>
      </w:r>
      <w:r w:rsidR="005B3FEE" w:rsidRPr="003B453B">
        <w:rPr>
          <w:rFonts w:ascii="Verdana" w:hAnsi="Verdana" w:cs="Arial"/>
        </w:rPr>
        <w:t xml:space="preserve"> </w:t>
      </w:r>
      <w:r w:rsidR="004065C1" w:rsidRPr="003B453B">
        <w:rPr>
          <w:rFonts w:ascii="Verdana" w:hAnsi="Verdana" w:cs="Arial"/>
        </w:rPr>
        <w:t xml:space="preserve">the DSL and deputies should undergo training to provide them with the skills required to carry out the role. This training </w:t>
      </w:r>
      <w:r w:rsidR="00A63FD9" w:rsidRPr="003B453B">
        <w:rPr>
          <w:rFonts w:ascii="Verdana" w:hAnsi="Verdana" w:cs="Arial"/>
        </w:rPr>
        <w:t>MUST</w:t>
      </w:r>
      <w:r w:rsidR="004065C1" w:rsidRPr="003B453B">
        <w:rPr>
          <w:rFonts w:ascii="Verdana" w:hAnsi="Verdana" w:cs="Arial"/>
        </w:rPr>
        <w:t xml:space="preserve"> be updated at least every two years. </w:t>
      </w:r>
    </w:p>
    <w:p w14:paraId="0CD5F620" w14:textId="77777777" w:rsidR="00406124" w:rsidRPr="008B7B69" w:rsidRDefault="00406124" w:rsidP="00B836FA">
      <w:pPr>
        <w:rPr>
          <w:rFonts w:ascii="Verdana" w:hAnsi="Verdana" w:cs="Arial"/>
        </w:rPr>
      </w:pPr>
    </w:p>
    <w:p w14:paraId="0CD5F621" w14:textId="56E00F40" w:rsidR="004065C1" w:rsidRPr="003B453B" w:rsidRDefault="00406124" w:rsidP="00213595">
      <w:pPr>
        <w:pStyle w:val="ListParagraph"/>
        <w:numPr>
          <w:ilvl w:val="0"/>
          <w:numId w:val="28"/>
        </w:numPr>
        <w:rPr>
          <w:rFonts w:ascii="Verdana" w:hAnsi="Verdana" w:cs="Arial"/>
        </w:rPr>
      </w:pPr>
      <w:r w:rsidRPr="003B453B">
        <w:rPr>
          <w:rFonts w:ascii="Verdana" w:hAnsi="Verdana" w:cs="Arial"/>
        </w:rPr>
        <w:t xml:space="preserve">As a </w:t>
      </w:r>
      <w:r w:rsidR="00935B45">
        <w:rPr>
          <w:rFonts w:ascii="Verdana" w:hAnsi="Verdana" w:cs="Arial"/>
        </w:rPr>
        <w:t>Governing Body</w:t>
      </w:r>
      <w:r w:rsidRPr="003B453B">
        <w:rPr>
          <w:rFonts w:ascii="Verdana" w:hAnsi="Verdana" w:cs="Arial"/>
        </w:rPr>
        <w:t xml:space="preserve"> we will plan for staff changes to ensure there is sustained capacity and resilience for the DSL and deputies.  </w:t>
      </w:r>
    </w:p>
    <w:p w14:paraId="0CD5F622" w14:textId="77777777" w:rsidR="00F9062D" w:rsidRPr="008B7B69" w:rsidRDefault="00F9062D" w:rsidP="00B836FA">
      <w:pPr>
        <w:rPr>
          <w:rFonts w:ascii="Verdana" w:hAnsi="Verdana" w:cs="Arial"/>
        </w:rPr>
      </w:pPr>
    </w:p>
    <w:p w14:paraId="0CD5F623" w14:textId="6CB5EF07" w:rsidR="00F55928" w:rsidRPr="003B453B" w:rsidRDefault="00AC496D" w:rsidP="00213595">
      <w:pPr>
        <w:pStyle w:val="ListParagraph"/>
        <w:numPr>
          <w:ilvl w:val="0"/>
          <w:numId w:val="28"/>
        </w:numPr>
        <w:rPr>
          <w:rFonts w:ascii="Verdana" w:hAnsi="Verdana" w:cs="Arial"/>
        </w:rPr>
      </w:pPr>
      <w:r w:rsidRPr="003B453B">
        <w:rPr>
          <w:rFonts w:ascii="Verdana" w:hAnsi="Verdana" w:cs="Arial"/>
        </w:rPr>
        <w:t>T</w:t>
      </w:r>
      <w:r w:rsidR="004065C1" w:rsidRPr="003B453B">
        <w:rPr>
          <w:rFonts w:ascii="Verdana" w:hAnsi="Verdana" w:cs="Arial"/>
        </w:rPr>
        <w:t xml:space="preserve">he </w:t>
      </w:r>
      <w:r w:rsidR="000F33E3" w:rsidRPr="003B453B">
        <w:rPr>
          <w:rFonts w:ascii="Verdana" w:hAnsi="Verdana" w:cs="Arial"/>
        </w:rPr>
        <w:t>DSL</w:t>
      </w:r>
      <w:r w:rsidR="004065C1" w:rsidRPr="003B453B">
        <w:rPr>
          <w:rFonts w:ascii="Verdana" w:hAnsi="Verdana" w:cs="Arial"/>
        </w:rPr>
        <w:t xml:space="preserve"> and deputies </w:t>
      </w:r>
      <w:r w:rsidR="0040573F" w:rsidRPr="003B453B">
        <w:rPr>
          <w:rFonts w:ascii="Verdana" w:hAnsi="Verdana" w:cs="Arial"/>
        </w:rPr>
        <w:t>should undertake P</w:t>
      </w:r>
      <w:r w:rsidR="00DB56B9">
        <w:rPr>
          <w:rFonts w:ascii="Verdana" w:hAnsi="Verdana" w:cs="Arial"/>
        </w:rPr>
        <w:t>REVENT</w:t>
      </w:r>
      <w:r w:rsidR="0040573F" w:rsidRPr="003B453B">
        <w:rPr>
          <w:rFonts w:ascii="Verdana" w:hAnsi="Verdana" w:cs="Arial"/>
        </w:rPr>
        <w:t xml:space="preserve"> </w:t>
      </w:r>
      <w:r w:rsidR="000F33E3" w:rsidRPr="003B453B">
        <w:rPr>
          <w:rFonts w:ascii="Verdana" w:hAnsi="Verdana" w:cs="Arial"/>
        </w:rPr>
        <w:t>A</w:t>
      </w:r>
      <w:r w:rsidR="0040573F" w:rsidRPr="003B453B">
        <w:rPr>
          <w:rFonts w:ascii="Verdana" w:hAnsi="Verdana" w:cs="Arial"/>
        </w:rPr>
        <w:t>wareness training</w:t>
      </w:r>
      <w:r w:rsidR="00DF5498" w:rsidRPr="003B453B">
        <w:rPr>
          <w:rFonts w:ascii="Verdana" w:hAnsi="Verdana" w:cs="Arial"/>
        </w:rPr>
        <w:t xml:space="preserve"> and </w:t>
      </w:r>
      <w:r w:rsidR="00BA2B6B" w:rsidRPr="003B453B">
        <w:rPr>
          <w:rFonts w:ascii="Verdana" w:hAnsi="Verdana" w:cs="Arial"/>
        </w:rPr>
        <w:t>ensure</w:t>
      </w:r>
      <w:r w:rsidR="00DF5498" w:rsidRPr="003B453B">
        <w:rPr>
          <w:rFonts w:ascii="Verdana" w:hAnsi="Verdana" w:cs="Arial"/>
        </w:rPr>
        <w:t xml:space="preserve"> the rest of the staff also do this on at least an annual basis as part of the wider </w:t>
      </w:r>
      <w:r w:rsidR="00BA2B6B" w:rsidRPr="003B453B">
        <w:rPr>
          <w:rFonts w:ascii="Verdana" w:hAnsi="Verdana" w:cs="Arial"/>
        </w:rPr>
        <w:t>continuous</w:t>
      </w:r>
      <w:r w:rsidR="00DF5498" w:rsidRPr="003B453B">
        <w:rPr>
          <w:rFonts w:ascii="Verdana" w:hAnsi="Verdana" w:cs="Arial"/>
        </w:rPr>
        <w:t xml:space="preserve"> </w:t>
      </w:r>
      <w:r w:rsidR="00BA2B6B" w:rsidRPr="003B453B">
        <w:rPr>
          <w:rFonts w:ascii="Verdana" w:hAnsi="Verdana" w:cs="Arial"/>
        </w:rPr>
        <w:t>safeguarding</w:t>
      </w:r>
      <w:r w:rsidR="00DF5498" w:rsidRPr="003B453B">
        <w:rPr>
          <w:rFonts w:ascii="Verdana" w:hAnsi="Verdana" w:cs="Arial"/>
        </w:rPr>
        <w:t xml:space="preserve"> training process in operation</w:t>
      </w:r>
      <w:r w:rsidRPr="003B453B">
        <w:rPr>
          <w:rFonts w:ascii="Verdana" w:hAnsi="Verdana" w:cs="Arial"/>
        </w:rPr>
        <w:t>.</w:t>
      </w:r>
    </w:p>
    <w:p w14:paraId="0CD5F624" w14:textId="2737B2CD" w:rsidR="00B4697D" w:rsidRPr="008B7B69" w:rsidRDefault="00211B8C" w:rsidP="00576C2E">
      <w:pPr>
        <w:pStyle w:val="Heading2"/>
      </w:pPr>
      <w:bookmarkStart w:id="65" w:name="_Toc108700291"/>
      <w:r w:rsidRPr="008B7B69">
        <w:lastRenderedPageBreak/>
        <w:t xml:space="preserve">Designated Safeguarding Lead – continual professional </w:t>
      </w:r>
      <w:r w:rsidR="00A246DE">
        <w:t>development</w:t>
      </w:r>
      <w:bookmarkEnd w:id="65"/>
      <w:r w:rsidRPr="008B7B69">
        <w:t xml:space="preserve"> </w:t>
      </w:r>
    </w:p>
    <w:p w14:paraId="0CD5F625" w14:textId="77777777" w:rsidR="0040573F" w:rsidRPr="003B453B" w:rsidRDefault="0040573F" w:rsidP="00213595">
      <w:pPr>
        <w:pStyle w:val="ListParagraph"/>
        <w:numPr>
          <w:ilvl w:val="0"/>
          <w:numId w:val="29"/>
        </w:numPr>
        <w:ind w:left="709" w:hanging="425"/>
        <w:rPr>
          <w:rFonts w:ascii="Verdana" w:hAnsi="Verdana" w:cs="Arial"/>
        </w:rPr>
      </w:pPr>
      <w:r w:rsidRPr="003B453B">
        <w:rPr>
          <w:rFonts w:ascii="Verdana" w:hAnsi="Verdana" w:cs="Arial"/>
        </w:rPr>
        <w:t xml:space="preserve">The </w:t>
      </w:r>
      <w:r w:rsidR="00206AD6" w:rsidRPr="003B453B">
        <w:rPr>
          <w:rFonts w:ascii="Verdana" w:hAnsi="Verdana" w:cs="Arial"/>
        </w:rPr>
        <w:t>DSL</w:t>
      </w:r>
      <w:r w:rsidR="0029195B" w:rsidRPr="003B453B">
        <w:rPr>
          <w:rFonts w:ascii="Verdana" w:hAnsi="Verdana" w:cs="Arial"/>
        </w:rPr>
        <w:t xml:space="preserve"> </w:t>
      </w:r>
      <w:r w:rsidR="00266B07" w:rsidRPr="003B453B">
        <w:rPr>
          <w:rFonts w:ascii="Verdana" w:hAnsi="Verdana" w:cs="Arial"/>
        </w:rPr>
        <w:t>s</w:t>
      </w:r>
      <w:r w:rsidRPr="003B453B">
        <w:rPr>
          <w:rFonts w:ascii="Verdana" w:hAnsi="Verdana" w:cs="Arial"/>
        </w:rPr>
        <w:t>hould be afforded time</w:t>
      </w:r>
      <w:r w:rsidR="00211B8C" w:rsidRPr="003B453B">
        <w:rPr>
          <w:rFonts w:ascii="Verdana" w:hAnsi="Verdana" w:cs="Arial"/>
        </w:rPr>
        <w:t xml:space="preserve"> to allow them to</w:t>
      </w:r>
      <w:r w:rsidRPr="003B453B">
        <w:rPr>
          <w:rFonts w:ascii="Verdana" w:hAnsi="Verdana" w:cs="Arial"/>
        </w:rPr>
        <w:t xml:space="preserve"> keep up </w:t>
      </w:r>
      <w:r w:rsidR="00211B8C" w:rsidRPr="003B453B">
        <w:rPr>
          <w:rFonts w:ascii="Verdana" w:hAnsi="Verdana" w:cs="Arial"/>
        </w:rPr>
        <w:t xml:space="preserve">to date </w:t>
      </w:r>
      <w:r w:rsidRPr="003B453B">
        <w:rPr>
          <w:rFonts w:ascii="Verdana" w:hAnsi="Verdana" w:cs="Arial"/>
        </w:rPr>
        <w:t>with any developments relevant to their role</w:t>
      </w:r>
      <w:r w:rsidR="00211B8C" w:rsidRPr="003B453B">
        <w:rPr>
          <w:rFonts w:ascii="Verdana" w:hAnsi="Verdana" w:cs="Arial"/>
        </w:rPr>
        <w:t>, including</w:t>
      </w:r>
      <w:r w:rsidRPr="003B453B">
        <w:rPr>
          <w:rFonts w:ascii="Verdana" w:hAnsi="Verdana" w:cs="Arial"/>
        </w:rPr>
        <w:t>:</w:t>
      </w:r>
    </w:p>
    <w:p w14:paraId="0CD5F626" w14:textId="77777777" w:rsidR="0040573F" w:rsidRPr="008B7B69" w:rsidRDefault="0040573F" w:rsidP="000C4C1F">
      <w:pPr>
        <w:ind w:left="709" w:hanging="425"/>
        <w:rPr>
          <w:rFonts w:ascii="Verdana" w:hAnsi="Verdana" w:cs="Arial"/>
        </w:rPr>
      </w:pPr>
    </w:p>
    <w:p w14:paraId="1317716C" w14:textId="0354680B" w:rsidR="00F3694E" w:rsidRDefault="00F3694E" w:rsidP="00213595">
      <w:pPr>
        <w:pStyle w:val="ListParagraph"/>
        <w:numPr>
          <w:ilvl w:val="0"/>
          <w:numId w:val="29"/>
        </w:numPr>
        <w:ind w:left="709" w:hanging="425"/>
        <w:rPr>
          <w:rFonts w:ascii="Verdana" w:hAnsi="Verdana" w:cs="Arial"/>
        </w:rPr>
      </w:pPr>
      <w:r>
        <w:rPr>
          <w:rFonts w:ascii="Verdana" w:hAnsi="Verdana" w:cs="Arial"/>
        </w:rPr>
        <w:t xml:space="preserve">Assist all staff to recognise that changes in behaviour </w:t>
      </w:r>
      <w:r w:rsidR="00B23CFA">
        <w:rPr>
          <w:rFonts w:ascii="Verdana" w:hAnsi="Verdana" w:cs="Arial"/>
        </w:rPr>
        <w:t xml:space="preserve">can indicate potential abuse or neglect or be </w:t>
      </w:r>
      <w:proofErr w:type="gramStart"/>
      <w:r w:rsidR="00B23CFA">
        <w:rPr>
          <w:rFonts w:ascii="Verdana" w:hAnsi="Verdana" w:cs="Arial"/>
        </w:rPr>
        <w:t>as a result of</w:t>
      </w:r>
      <w:proofErr w:type="gramEnd"/>
      <w:r w:rsidR="00B23CFA">
        <w:rPr>
          <w:rFonts w:ascii="Verdana" w:hAnsi="Verdana" w:cs="Arial"/>
        </w:rPr>
        <w:t xml:space="preserve"> previous or current trauma, experienced by the child or young person</w:t>
      </w:r>
      <w:r w:rsidR="00321035">
        <w:rPr>
          <w:rFonts w:ascii="Verdana" w:hAnsi="Verdana" w:cs="Arial"/>
        </w:rPr>
        <w:t xml:space="preserve"> directly or being in the presence of others who have / are experiencing trauma.  </w:t>
      </w:r>
    </w:p>
    <w:p w14:paraId="0566EB98" w14:textId="77777777" w:rsidR="00F3694E" w:rsidRPr="00F3694E" w:rsidRDefault="00F3694E" w:rsidP="00F3694E">
      <w:pPr>
        <w:pStyle w:val="ListParagraph"/>
        <w:rPr>
          <w:rFonts w:ascii="Verdana" w:hAnsi="Verdana" w:cs="Arial"/>
        </w:rPr>
      </w:pPr>
    </w:p>
    <w:p w14:paraId="0CD5F627" w14:textId="26EAA70D" w:rsidR="00B4697D" w:rsidRPr="003B453B" w:rsidRDefault="00654E87" w:rsidP="00213595">
      <w:pPr>
        <w:pStyle w:val="ListParagraph"/>
        <w:numPr>
          <w:ilvl w:val="0"/>
          <w:numId w:val="29"/>
        </w:numPr>
        <w:ind w:left="709" w:hanging="425"/>
        <w:rPr>
          <w:rFonts w:ascii="Verdana" w:hAnsi="Verdana" w:cs="Arial"/>
        </w:rPr>
      </w:pPr>
      <w:r w:rsidRPr="003B453B">
        <w:rPr>
          <w:rFonts w:ascii="Verdana" w:hAnsi="Verdana" w:cs="Arial"/>
        </w:rPr>
        <w:t>A</w:t>
      </w:r>
      <w:r w:rsidR="00B4697D" w:rsidRPr="003B453B">
        <w:rPr>
          <w:rFonts w:ascii="Verdana" w:hAnsi="Verdana" w:cs="Arial"/>
        </w:rPr>
        <w:t>ttend</w:t>
      </w:r>
      <w:r w:rsidR="00211B8C" w:rsidRPr="003B453B">
        <w:rPr>
          <w:rFonts w:ascii="Verdana" w:hAnsi="Verdana" w:cs="Arial"/>
        </w:rPr>
        <w:t>ing</w:t>
      </w:r>
      <w:r w:rsidR="00B4697D" w:rsidRPr="003B453B">
        <w:rPr>
          <w:rFonts w:ascii="Verdana" w:hAnsi="Verdana" w:cs="Arial"/>
        </w:rPr>
        <w:t xml:space="preserve"> the DSL network termly meetings as organised by the Local Authority</w:t>
      </w:r>
      <w:r w:rsidR="00EC560F">
        <w:rPr>
          <w:rFonts w:ascii="Verdana" w:hAnsi="Verdana" w:cs="Arial"/>
        </w:rPr>
        <w:t>.</w:t>
      </w:r>
    </w:p>
    <w:p w14:paraId="0CD5F628" w14:textId="77777777" w:rsidR="00B4697D" w:rsidRPr="008B7B69" w:rsidRDefault="00B4697D" w:rsidP="000C4C1F">
      <w:pPr>
        <w:ind w:left="709" w:hanging="425"/>
        <w:rPr>
          <w:rFonts w:ascii="Verdana" w:hAnsi="Verdana" w:cs="Arial"/>
        </w:rPr>
      </w:pPr>
    </w:p>
    <w:p w14:paraId="0CD5F629" w14:textId="398167F1" w:rsidR="0040573F" w:rsidRPr="003B453B" w:rsidRDefault="00654E87" w:rsidP="00213595">
      <w:pPr>
        <w:pStyle w:val="ListParagraph"/>
        <w:numPr>
          <w:ilvl w:val="0"/>
          <w:numId w:val="29"/>
        </w:numPr>
        <w:ind w:left="709" w:hanging="425"/>
        <w:rPr>
          <w:rFonts w:ascii="Verdana" w:hAnsi="Verdana" w:cs="Arial"/>
        </w:rPr>
      </w:pPr>
      <w:r w:rsidRPr="003B453B">
        <w:rPr>
          <w:rFonts w:ascii="Verdana" w:hAnsi="Verdana" w:cs="Arial"/>
        </w:rPr>
        <w:t>U</w:t>
      </w:r>
      <w:r w:rsidR="0040573F" w:rsidRPr="003B453B">
        <w:rPr>
          <w:rFonts w:ascii="Verdana" w:hAnsi="Verdana" w:cs="Arial"/>
        </w:rPr>
        <w:t>nderstand</w:t>
      </w:r>
      <w:r w:rsidR="00211B8C" w:rsidRPr="003B453B">
        <w:rPr>
          <w:rFonts w:ascii="Verdana" w:hAnsi="Verdana" w:cs="Arial"/>
        </w:rPr>
        <w:t>ing</w:t>
      </w:r>
      <w:r w:rsidR="0040573F" w:rsidRPr="003B453B">
        <w:rPr>
          <w:rFonts w:ascii="Verdana" w:hAnsi="Verdana" w:cs="Arial"/>
        </w:rPr>
        <w:t xml:space="preserve"> the as</w:t>
      </w:r>
      <w:r w:rsidR="001972E6" w:rsidRPr="003B453B">
        <w:rPr>
          <w:rFonts w:ascii="Verdana" w:hAnsi="Verdana" w:cs="Arial"/>
        </w:rPr>
        <w:t>sessment process for providing Early H</w:t>
      </w:r>
      <w:r w:rsidR="0040573F" w:rsidRPr="003B453B">
        <w:rPr>
          <w:rFonts w:ascii="Verdana" w:hAnsi="Verdana" w:cs="Arial"/>
        </w:rPr>
        <w:t xml:space="preserve">elp and intervention </w:t>
      </w:r>
      <w:r w:rsidR="000B300A" w:rsidRPr="003B453B">
        <w:rPr>
          <w:rFonts w:ascii="Verdana" w:hAnsi="Verdana" w:cs="Arial"/>
        </w:rPr>
        <w:t>and ensure the school engages in Early Help consultations</w:t>
      </w:r>
      <w:r w:rsidR="00D05AE8" w:rsidRPr="003B453B">
        <w:rPr>
          <w:rFonts w:ascii="Verdana" w:hAnsi="Verdana" w:cs="Arial"/>
        </w:rPr>
        <w:t xml:space="preserve"> with the </w:t>
      </w:r>
      <w:r w:rsidR="008F308E">
        <w:rPr>
          <w:rFonts w:ascii="Verdana" w:hAnsi="Verdana" w:cs="Arial"/>
        </w:rPr>
        <w:t>Dedicated Schools Team.</w:t>
      </w:r>
      <w:r w:rsidR="00E40D3E" w:rsidRPr="003B453B">
        <w:rPr>
          <w:rFonts w:ascii="Verdana" w:hAnsi="Verdana" w:cs="Arial"/>
        </w:rPr>
        <w:t xml:space="preserve">  </w:t>
      </w:r>
    </w:p>
    <w:p w14:paraId="0CD5F62A" w14:textId="77777777" w:rsidR="0040573F" w:rsidRPr="008B7B69" w:rsidRDefault="0040573F" w:rsidP="000C4C1F">
      <w:pPr>
        <w:ind w:left="709" w:hanging="425"/>
        <w:rPr>
          <w:rFonts w:ascii="Verdana" w:hAnsi="Verdana" w:cs="Arial"/>
        </w:rPr>
      </w:pPr>
    </w:p>
    <w:p w14:paraId="0CD5F62B" w14:textId="31D3F9A7" w:rsidR="0040573F" w:rsidRPr="003B453B" w:rsidRDefault="00654E87" w:rsidP="00213595">
      <w:pPr>
        <w:pStyle w:val="ListParagraph"/>
        <w:numPr>
          <w:ilvl w:val="0"/>
          <w:numId w:val="29"/>
        </w:numPr>
        <w:ind w:left="709" w:hanging="425"/>
        <w:rPr>
          <w:rFonts w:ascii="Verdana" w:hAnsi="Verdana" w:cs="Arial"/>
        </w:rPr>
      </w:pPr>
      <w:r w:rsidRPr="003B453B">
        <w:rPr>
          <w:rFonts w:ascii="Verdana" w:hAnsi="Verdana" w:cs="Arial"/>
        </w:rPr>
        <w:t>M</w:t>
      </w:r>
      <w:r w:rsidR="00362D7A" w:rsidRPr="003B453B">
        <w:rPr>
          <w:rFonts w:ascii="Verdana" w:hAnsi="Verdana" w:cs="Arial"/>
        </w:rPr>
        <w:t xml:space="preserve">aintaining </w:t>
      </w:r>
      <w:r w:rsidR="0040573F" w:rsidRPr="003B453B">
        <w:rPr>
          <w:rFonts w:ascii="Verdana" w:hAnsi="Verdana" w:cs="Arial"/>
        </w:rPr>
        <w:t xml:space="preserve">a working knowledge of how </w:t>
      </w:r>
      <w:r w:rsidR="00CB4D3F" w:rsidRPr="003B453B">
        <w:rPr>
          <w:rFonts w:ascii="Verdana" w:hAnsi="Verdana" w:cs="Arial"/>
        </w:rPr>
        <w:t xml:space="preserve">West Sussex Local </w:t>
      </w:r>
      <w:r w:rsidR="000C4B54" w:rsidRPr="003B453B">
        <w:rPr>
          <w:rFonts w:ascii="Verdana" w:hAnsi="Verdana" w:cs="Arial"/>
        </w:rPr>
        <w:t>Authority conduct</w:t>
      </w:r>
      <w:r w:rsidR="0040573F" w:rsidRPr="003B453B">
        <w:rPr>
          <w:rFonts w:ascii="Verdana" w:hAnsi="Verdana" w:cs="Arial"/>
        </w:rPr>
        <w:t xml:space="preserve"> a child protection case conference and a child protection review conference and be able to attend and contribute to these effectively</w:t>
      </w:r>
      <w:r w:rsidR="0048654F" w:rsidRPr="003B453B">
        <w:rPr>
          <w:rFonts w:ascii="Verdana" w:hAnsi="Verdana" w:cs="Arial"/>
        </w:rPr>
        <w:t>,</w:t>
      </w:r>
      <w:r w:rsidR="0040573F" w:rsidRPr="003B453B">
        <w:rPr>
          <w:rFonts w:ascii="Verdana" w:hAnsi="Verdana" w:cs="Arial"/>
        </w:rPr>
        <w:t xml:space="preserve"> when required to do so</w:t>
      </w:r>
      <w:r w:rsidR="00003DE8">
        <w:rPr>
          <w:rFonts w:ascii="Verdana" w:hAnsi="Verdana" w:cs="Arial"/>
        </w:rPr>
        <w:t>.</w:t>
      </w:r>
    </w:p>
    <w:p w14:paraId="0CD5F62C" w14:textId="77777777" w:rsidR="0029195B" w:rsidRPr="008B7B69" w:rsidRDefault="0029195B" w:rsidP="000C4C1F">
      <w:pPr>
        <w:ind w:left="709" w:hanging="425"/>
        <w:rPr>
          <w:rFonts w:ascii="Verdana" w:hAnsi="Verdana" w:cs="Arial"/>
        </w:rPr>
      </w:pPr>
    </w:p>
    <w:p w14:paraId="0CD5F62D" w14:textId="7E5B01F7" w:rsidR="0040573F" w:rsidRPr="003B453B" w:rsidRDefault="00654E87" w:rsidP="00213595">
      <w:pPr>
        <w:pStyle w:val="ListParagraph"/>
        <w:numPr>
          <w:ilvl w:val="0"/>
          <w:numId w:val="29"/>
        </w:numPr>
        <w:ind w:left="709" w:hanging="425"/>
        <w:rPr>
          <w:rFonts w:ascii="Verdana" w:hAnsi="Verdana" w:cs="Arial"/>
        </w:rPr>
      </w:pPr>
      <w:r w:rsidRPr="003B453B">
        <w:rPr>
          <w:rFonts w:ascii="Verdana" w:hAnsi="Verdana" w:cs="Arial"/>
        </w:rPr>
        <w:t>E</w:t>
      </w:r>
      <w:r w:rsidR="0040573F" w:rsidRPr="003B453B">
        <w:rPr>
          <w:rFonts w:ascii="Verdana" w:hAnsi="Verdana" w:cs="Arial"/>
        </w:rPr>
        <w:t>nsur</w:t>
      </w:r>
      <w:r w:rsidR="007C0EA5" w:rsidRPr="003B453B">
        <w:rPr>
          <w:rFonts w:ascii="Verdana" w:hAnsi="Verdana" w:cs="Arial"/>
        </w:rPr>
        <w:t>ing</w:t>
      </w:r>
      <w:r w:rsidR="0040573F" w:rsidRPr="003B453B">
        <w:rPr>
          <w:rFonts w:ascii="Verdana" w:hAnsi="Verdana" w:cs="Arial"/>
        </w:rPr>
        <w:t xml:space="preserve"> each member of staff has access to and understands the school or college’s child protection policy and procedures, especially new and part</w:t>
      </w:r>
      <w:r w:rsidR="00003DE8">
        <w:rPr>
          <w:rFonts w:ascii="Verdana" w:hAnsi="Verdana" w:cs="Arial"/>
        </w:rPr>
        <w:t>-</w:t>
      </w:r>
      <w:r w:rsidR="0040573F" w:rsidRPr="003B453B">
        <w:rPr>
          <w:rFonts w:ascii="Verdana" w:hAnsi="Verdana" w:cs="Arial"/>
        </w:rPr>
        <w:t>time staff</w:t>
      </w:r>
      <w:r w:rsidR="00003DE8">
        <w:rPr>
          <w:rFonts w:ascii="Verdana" w:hAnsi="Verdana" w:cs="Arial"/>
        </w:rPr>
        <w:t>.</w:t>
      </w:r>
    </w:p>
    <w:p w14:paraId="0CD5F62E" w14:textId="77777777" w:rsidR="0040573F" w:rsidRPr="008B7B69" w:rsidRDefault="0040573F" w:rsidP="000C4C1F">
      <w:pPr>
        <w:ind w:left="709" w:hanging="425"/>
        <w:rPr>
          <w:rFonts w:ascii="Verdana" w:hAnsi="Verdana" w:cs="Arial"/>
        </w:rPr>
      </w:pPr>
    </w:p>
    <w:p w14:paraId="0CD5F62F" w14:textId="6719DB60" w:rsidR="0040573F" w:rsidRDefault="00654E87" w:rsidP="00213595">
      <w:pPr>
        <w:pStyle w:val="ListParagraph"/>
        <w:numPr>
          <w:ilvl w:val="0"/>
          <w:numId w:val="29"/>
        </w:numPr>
        <w:ind w:left="709" w:hanging="425"/>
        <w:rPr>
          <w:rFonts w:ascii="Verdana" w:hAnsi="Verdana" w:cs="Arial"/>
        </w:rPr>
      </w:pPr>
      <w:r w:rsidRPr="003B453B">
        <w:rPr>
          <w:rFonts w:ascii="Verdana" w:hAnsi="Verdana" w:cs="Arial"/>
        </w:rPr>
        <w:t>B</w:t>
      </w:r>
      <w:r w:rsidR="007C0EA5" w:rsidRPr="003B453B">
        <w:rPr>
          <w:rFonts w:ascii="Verdana" w:hAnsi="Verdana" w:cs="Arial"/>
        </w:rPr>
        <w:t>eing</w:t>
      </w:r>
      <w:r w:rsidR="0040573F" w:rsidRPr="003B453B">
        <w:rPr>
          <w:rFonts w:ascii="Verdana" w:hAnsi="Verdana" w:cs="Arial"/>
        </w:rPr>
        <w:t xml:space="preserve"> alert to the specific needs of children in need, those with special educational needs and young carers</w:t>
      </w:r>
      <w:r w:rsidR="008C67A2">
        <w:rPr>
          <w:rFonts w:ascii="Verdana" w:hAnsi="Verdana" w:cs="Arial"/>
        </w:rPr>
        <w:t>.</w:t>
      </w:r>
    </w:p>
    <w:p w14:paraId="712CD7E7" w14:textId="77777777" w:rsidR="00FE2741" w:rsidRPr="00FE2741" w:rsidRDefault="00FE2741" w:rsidP="00FE2741">
      <w:pPr>
        <w:pStyle w:val="ListParagraph"/>
        <w:rPr>
          <w:rFonts w:ascii="Verdana" w:hAnsi="Verdana" w:cs="Arial"/>
        </w:rPr>
      </w:pPr>
    </w:p>
    <w:p w14:paraId="09E6766E" w14:textId="1A362D83" w:rsidR="00FE2741" w:rsidRPr="003B453B" w:rsidRDefault="00FE2741" w:rsidP="00213595">
      <w:pPr>
        <w:pStyle w:val="ListParagraph"/>
        <w:numPr>
          <w:ilvl w:val="0"/>
          <w:numId w:val="29"/>
        </w:numPr>
        <w:ind w:left="709" w:hanging="425"/>
        <w:rPr>
          <w:rFonts w:ascii="Verdana" w:hAnsi="Verdana" w:cs="Arial"/>
        </w:rPr>
      </w:pPr>
      <w:proofErr w:type="gramStart"/>
      <w:r>
        <w:rPr>
          <w:rFonts w:ascii="Verdana" w:hAnsi="Verdana" w:cs="Arial"/>
        </w:rPr>
        <w:t>Have an understanding of</w:t>
      </w:r>
      <w:proofErr w:type="gramEnd"/>
      <w:r>
        <w:rPr>
          <w:rFonts w:ascii="Verdana" w:hAnsi="Verdana" w:cs="Arial"/>
        </w:rPr>
        <w:t xml:space="preserve"> the impact of a </w:t>
      </w:r>
      <w:r w:rsidR="009D39DF">
        <w:rPr>
          <w:rFonts w:ascii="Verdana" w:hAnsi="Verdana" w:cs="Arial"/>
        </w:rPr>
        <w:t>child’s</w:t>
      </w:r>
      <w:r>
        <w:rPr>
          <w:rFonts w:ascii="Verdana" w:hAnsi="Verdana" w:cs="Arial"/>
        </w:rPr>
        <w:t xml:space="preserve"> lived experiences on their presentation and ability to engage in learning. Identify appropriate learning opportunities for school staff to enable them to meet those individual needs and reflect on the </w:t>
      </w:r>
      <w:proofErr w:type="gramStart"/>
      <w:r>
        <w:rPr>
          <w:rFonts w:ascii="Verdana" w:hAnsi="Verdana" w:cs="Arial"/>
        </w:rPr>
        <w:t>schools</w:t>
      </w:r>
      <w:proofErr w:type="gramEnd"/>
      <w:r>
        <w:rPr>
          <w:rFonts w:ascii="Verdana" w:hAnsi="Verdana" w:cs="Arial"/>
        </w:rPr>
        <w:t xml:space="preserve"> policies and processes in light of what they have learned.</w:t>
      </w:r>
    </w:p>
    <w:p w14:paraId="0CD5F630" w14:textId="77777777" w:rsidR="0040573F" w:rsidRPr="008B7B69" w:rsidRDefault="0040573F" w:rsidP="000C4C1F">
      <w:pPr>
        <w:ind w:left="709" w:hanging="425"/>
        <w:rPr>
          <w:rFonts w:ascii="Verdana" w:hAnsi="Verdana" w:cs="Arial"/>
        </w:rPr>
      </w:pPr>
    </w:p>
    <w:p w14:paraId="0CD5F631" w14:textId="796D43EC" w:rsidR="0040573F" w:rsidRPr="003B453B" w:rsidRDefault="00654E87" w:rsidP="00213595">
      <w:pPr>
        <w:pStyle w:val="ListParagraph"/>
        <w:numPr>
          <w:ilvl w:val="0"/>
          <w:numId w:val="29"/>
        </w:numPr>
        <w:ind w:left="709" w:hanging="425"/>
        <w:rPr>
          <w:rFonts w:ascii="Verdana" w:hAnsi="Verdana" w:cs="Arial"/>
        </w:rPr>
      </w:pPr>
      <w:r w:rsidRPr="003B453B">
        <w:rPr>
          <w:rFonts w:ascii="Verdana" w:hAnsi="Verdana" w:cs="Arial"/>
        </w:rPr>
        <w:t>K</w:t>
      </w:r>
      <w:r w:rsidR="007C0EA5" w:rsidRPr="003B453B">
        <w:rPr>
          <w:rFonts w:ascii="Verdana" w:hAnsi="Verdana" w:cs="Arial"/>
        </w:rPr>
        <w:t>eeping</w:t>
      </w:r>
      <w:r w:rsidR="0040573F" w:rsidRPr="003B453B">
        <w:rPr>
          <w:rFonts w:ascii="Verdana" w:hAnsi="Verdana" w:cs="Arial"/>
        </w:rPr>
        <w:t xml:space="preserve"> detailed, accurate, secure written records of concerns and referrals</w:t>
      </w:r>
      <w:r w:rsidR="0040573F" w:rsidRPr="003B453B">
        <w:rPr>
          <w:rFonts w:ascii="Verdana" w:hAnsi="Verdana"/>
        </w:rPr>
        <w:t xml:space="preserve"> </w:t>
      </w:r>
      <w:r w:rsidR="0040573F" w:rsidRPr="003B453B">
        <w:rPr>
          <w:rFonts w:ascii="Verdana" w:hAnsi="Verdana" w:cs="Arial"/>
        </w:rPr>
        <w:t>separately from the main pupil file and use these records to assess the likelihood of risk. The written records should clearly identify details of the concerns and what action was taken. If these are stored electronically</w:t>
      </w:r>
      <w:r w:rsidR="0054070E" w:rsidRPr="003B453B">
        <w:rPr>
          <w:rFonts w:ascii="Verdana" w:hAnsi="Verdana" w:cs="Arial"/>
        </w:rPr>
        <w:t xml:space="preserve">, they must </w:t>
      </w:r>
      <w:r w:rsidR="00014943" w:rsidRPr="003B453B">
        <w:rPr>
          <w:rFonts w:ascii="Verdana" w:hAnsi="Verdana" w:cs="Arial"/>
        </w:rPr>
        <w:t>be</w:t>
      </w:r>
      <w:r w:rsidR="0040573F" w:rsidRPr="003B453B">
        <w:rPr>
          <w:rFonts w:ascii="Verdana" w:hAnsi="Verdana" w:cs="Arial"/>
        </w:rPr>
        <w:t xml:space="preserve"> password protected from the child’s other files and accessible only by the </w:t>
      </w:r>
      <w:r w:rsidR="0048654F" w:rsidRPr="003B453B">
        <w:rPr>
          <w:rFonts w:ascii="Verdana" w:hAnsi="Verdana" w:cs="Arial"/>
        </w:rPr>
        <w:t>H</w:t>
      </w:r>
      <w:r w:rsidR="0040573F" w:rsidRPr="003B453B">
        <w:rPr>
          <w:rFonts w:ascii="Verdana" w:hAnsi="Verdana" w:cs="Arial"/>
        </w:rPr>
        <w:t>eadteacher/</w:t>
      </w:r>
      <w:r w:rsidR="00EE541D" w:rsidRPr="003B453B">
        <w:rPr>
          <w:rFonts w:ascii="Verdana" w:hAnsi="Verdana" w:cs="Arial"/>
        </w:rPr>
        <w:t>DSL</w:t>
      </w:r>
      <w:r w:rsidR="00014943" w:rsidRPr="003B453B">
        <w:rPr>
          <w:rFonts w:ascii="Verdana" w:hAnsi="Verdana" w:cs="Arial"/>
        </w:rPr>
        <w:t xml:space="preserve"> and deputy DSLs</w:t>
      </w:r>
      <w:r w:rsidR="008C67A2">
        <w:rPr>
          <w:rFonts w:ascii="Verdana" w:hAnsi="Verdana" w:cs="Arial"/>
        </w:rPr>
        <w:t>.</w:t>
      </w:r>
      <w:r w:rsidR="00A20CF4" w:rsidRPr="008B7B69">
        <w:rPr>
          <w:rStyle w:val="FootnoteReference"/>
          <w:rFonts w:ascii="Verdana" w:hAnsi="Verdana" w:cs="Arial"/>
        </w:rPr>
        <w:footnoteReference w:id="14"/>
      </w:r>
    </w:p>
    <w:p w14:paraId="0CD5F632" w14:textId="77777777" w:rsidR="0040573F" w:rsidRPr="008B7B69" w:rsidRDefault="0040573F" w:rsidP="000C4C1F">
      <w:pPr>
        <w:ind w:left="709" w:hanging="425"/>
        <w:rPr>
          <w:rFonts w:ascii="Verdana" w:hAnsi="Verdana" w:cs="Arial"/>
        </w:rPr>
      </w:pPr>
    </w:p>
    <w:p w14:paraId="0CD5F633" w14:textId="5C5A018B" w:rsidR="0040573F" w:rsidRPr="003B453B" w:rsidRDefault="00654E87" w:rsidP="00213595">
      <w:pPr>
        <w:pStyle w:val="ListParagraph"/>
        <w:numPr>
          <w:ilvl w:val="0"/>
          <w:numId w:val="29"/>
        </w:numPr>
        <w:ind w:left="709" w:hanging="425"/>
        <w:rPr>
          <w:rFonts w:ascii="Verdana" w:hAnsi="Verdana" w:cs="Arial"/>
        </w:rPr>
      </w:pPr>
      <w:r w:rsidRPr="003B453B">
        <w:rPr>
          <w:rFonts w:ascii="Verdana" w:hAnsi="Verdana" w:cs="Arial"/>
        </w:rPr>
        <w:t>S</w:t>
      </w:r>
      <w:r w:rsidR="0040573F" w:rsidRPr="003B453B">
        <w:rPr>
          <w:rFonts w:ascii="Verdana" w:hAnsi="Verdana" w:cs="Arial"/>
        </w:rPr>
        <w:t>upport</w:t>
      </w:r>
      <w:r w:rsidR="007C0EA5" w:rsidRPr="003B453B">
        <w:rPr>
          <w:rFonts w:ascii="Verdana" w:hAnsi="Verdana" w:cs="Arial"/>
        </w:rPr>
        <w:t>ing</w:t>
      </w:r>
      <w:r w:rsidR="0040573F" w:rsidRPr="003B453B">
        <w:rPr>
          <w:rFonts w:ascii="Verdana" w:hAnsi="Verdana" w:cs="Arial"/>
        </w:rPr>
        <w:t xml:space="preserve"> the school or college with regards to the requirements of the </w:t>
      </w:r>
      <w:proofErr w:type="gramStart"/>
      <w:r w:rsidR="0040573F" w:rsidRPr="003B453B">
        <w:rPr>
          <w:rFonts w:ascii="Verdana" w:hAnsi="Verdana" w:cs="Arial"/>
        </w:rPr>
        <w:t>P</w:t>
      </w:r>
      <w:r w:rsidR="00FD679F">
        <w:rPr>
          <w:rFonts w:ascii="Verdana" w:hAnsi="Verdana" w:cs="Arial"/>
        </w:rPr>
        <w:t xml:space="preserve">REVENT </w:t>
      </w:r>
      <w:r w:rsidR="0040573F" w:rsidRPr="003B453B">
        <w:rPr>
          <w:rFonts w:ascii="Verdana" w:hAnsi="Verdana" w:cs="Arial"/>
        </w:rPr>
        <w:t xml:space="preserve"> </w:t>
      </w:r>
      <w:r w:rsidR="00FD679F">
        <w:rPr>
          <w:rFonts w:ascii="Verdana" w:hAnsi="Verdana" w:cs="Arial"/>
        </w:rPr>
        <w:t>D</w:t>
      </w:r>
      <w:r w:rsidR="0040573F" w:rsidRPr="003B453B">
        <w:rPr>
          <w:rFonts w:ascii="Verdana" w:hAnsi="Verdana" w:cs="Arial"/>
        </w:rPr>
        <w:t>uty</w:t>
      </w:r>
      <w:proofErr w:type="gramEnd"/>
      <w:r w:rsidR="0040573F" w:rsidRPr="003B453B">
        <w:rPr>
          <w:rFonts w:ascii="Verdana" w:hAnsi="Verdana" w:cs="Arial"/>
        </w:rPr>
        <w:t xml:space="preserve"> and are able to provide advice and support to staff on protecting children </w:t>
      </w:r>
      <w:r w:rsidR="001A7C6C">
        <w:rPr>
          <w:rFonts w:ascii="Verdana" w:hAnsi="Verdana" w:cs="Arial"/>
        </w:rPr>
        <w:t>who are susceptible to the r</w:t>
      </w:r>
      <w:r w:rsidR="0040573F" w:rsidRPr="003B453B">
        <w:rPr>
          <w:rFonts w:ascii="Verdana" w:hAnsi="Verdana" w:cs="Arial"/>
        </w:rPr>
        <w:t>isk of radicalisation</w:t>
      </w:r>
      <w:r w:rsidR="00FD679F">
        <w:rPr>
          <w:rFonts w:ascii="Verdana" w:hAnsi="Verdana" w:cs="Arial"/>
        </w:rPr>
        <w:t>.</w:t>
      </w:r>
    </w:p>
    <w:p w14:paraId="0CD5F634" w14:textId="77777777" w:rsidR="0040573F" w:rsidRPr="008B7B69" w:rsidRDefault="0040573F" w:rsidP="000C4C1F">
      <w:pPr>
        <w:ind w:left="709" w:hanging="425"/>
        <w:rPr>
          <w:rFonts w:ascii="Verdana" w:hAnsi="Verdana" w:cs="Arial"/>
        </w:rPr>
      </w:pPr>
    </w:p>
    <w:p w14:paraId="0CD5F635" w14:textId="785B1FA0" w:rsidR="0040573F" w:rsidRPr="003B453B" w:rsidRDefault="004A5C1D" w:rsidP="00213595">
      <w:pPr>
        <w:pStyle w:val="ListParagraph"/>
        <w:numPr>
          <w:ilvl w:val="0"/>
          <w:numId w:val="29"/>
        </w:numPr>
        <w:ind w:left="709" w:hanging="425"/>
        <w:rPr>
          <w:rFonts w:ascii="Verdana" w:hAnsi="Verdana" w:cs="Arial"/>
        </w:rPr>
      </w:pPr>
      <w:r w:rsidRPr="003B453B">
        <w:rPr>
          <w:rFonts w:ascii="Verdana" w:hAnsi="Verdana" w:cs="Arial"/>
        </w:rPr>
        <w:t xml:space="preserve">Having knowledge of changes to local safeguarding procedures, </w:t>
      </w:r>
      <w:r w:rsidR="00CE7799" w:rsidRPr="003B453B">
        <w:rPr>
          <w:rFonts w:ascii="Verdana" w:hAnsi="Verdana" w:cs="Arial"/>
        </w:rPr>
        <w:t xml:space="preserve">processes, </w:t>
      </w:r>
      <w:r w:rsidR="00D72BE9" w:rsidRPr="003B453B">
        <w:rPr>
          <w:rFonts w:ascii="Verdana" w:hAnsi="Verdana" w:cs="Arial"/>
        </w:rPr>
        <w:t xml:space="preserve">assessment </w:t>
      </w:r>
      <w:r w:rsidRPr="003B453B">
        <w:rPr>
          <w:rFonts w:ascii="Verdana" w:hAnsi="Verdana" w:cs="Arial"/>
        </w:rPr>
        <w:t xml:space="preserve">tools </w:t>
      </w:r>
      <w:r w:rsidR="00CE7799" w:rsidRPr="003B453B">
        <w:rPr>
          <w:rFonts w:ascii="Verdana" w:hAnsi="Verdana" w:cs="Arial"/>
        </w:rPr>
        <w:t>etc and o</w:t>
      </w:r>
      <w:r w:rsidR="0040573F" w:rsidRPr="003B453B">
        <w:rPr>
          <w:rFonts w:ascii="Verdana" w:hAnsi="Verdana" w:cs="Arial"/>
        </w:rPr>
        <w:t>btain</w:t>
      </w:r>
      <w:r w:rsidR="007C0EA5" w:rsidRPr="003B453B">
        <w:rPr>
          <w:rFonts w:ascii="Verdana" w:hAnsi="Verdana" w:cs="Arial"/>
        </w:rPr>
        <w:t xml:space="preserve">ing </w:t>
      </w:r>
      <w:r w:rsidR="0040573F" w:rsidRPr="003B453B">
        <w:rPr>
          <w:rFonts w:ascii="Verdana" w:hAnsi="Verdana" w:cs="Arial"/>
        </w:rPr>
        <w:t>access to resources and attend any relevant or refresher training courses</w:t>
      </w:r>
      <w:r w:rsidR="000D5FB5">
        <w:rPr>
          <w:rFonts w:ascii="Verdana" w:hAnsi="Verdana" w:cs="Arial"/>
        </w:rPr>
        <w:t>.</w:t>
      </w:r>
    </w:p>
    <w:p w14:paraId="0CD5F636" w14:textId="77777777" w:rsidR="0040573F" w:rsidRPr="008B7B69" w:rsidRDefault="0040573F" w:rsidP="000C4C1F">
      <w:pPr>
        <w:ind w:left="709" w:hanging="425"/>
        <w:rPr>
          <w:rFonts w:ascii="Verdana" w:hAnsi="Verdana" w:cs="Arial"/>
        </w:rPr>
      </w:pPr>
    </w:p>
    <w:p w14:paraId="0CD5F637" w14:textId="753E68D2" w:rsidR="0040573F" w:rsidRPr="003B453B" w:rsidRDefault="00654E87" w:rsidP="00213595">
      <w:pPr>
        <w:pStyle w:val="ListParagraph"/>
        <w:numPr>
          <w:ilvl w:val="0"/>
          <w:numId w:val="29"/>
        </w:numPr>
        <w:ind w:left="709" w:hanging="425"/>
        <w:rPr>
          <w:rFonts w:ascii="Verdana" w:hAnsi="Verdana" w:cs="Arial"/>
        </w:rPr>
      </w:pPr>
      <w:r w:rsidRPr="003B453B">
        <w:rPr>
          <w:rFonts w:ascii="Verdana" w:hAnsi="Verdana" w:cs="Arial"/>
        </w:rPr>
        <w:t>E</w:t>
      </w:r>
      <w:r w:rsidR="0040573F" w:rsidRPr="003B453B">
        <w:rPr>
          <w:rFonts w:ascii="Verdana" w:hAnsi="Verdana" w:cs="Arial"/>
        </w:rPr>
        <w:t>ncourag</w:t>
      </w:r>
      <w:r w:rsidR="007C0EA5" w:rsidRPr="003B453B">
        <w:rPr>
          <w:rFonts w:ascii="Verdana" w:hAnsi="Verdana" w:cs="Arial"/>
        </w:rPr>
        <w:t>ing</w:t>
      </w:r>
      <w:r w:rsidR="0040573F" w:rsidRPr="003B453B">
        <w:rPr>
          <w:rFonts w:ascii="Verdana" w:hAnsi="Verdana" w:cs="Arial"/>
        </w:rPr>
        <w:t xml:space="preserve"> a culture of listening to children and taking account of their wishes and feelings among all staff</w:t>
      </w:r>
      <w:r w:rsidR="00207CED" w:rsidRPr="003B453B">
        <w:rPr>
          <w:rFonts w:ascii="Verdana" w:hAnsi="Verdana" w:cs="Arial"/>
        </w:rPr>
        <w:t>,</w:t>
      </w:r>
      <w:r w:rsidR="0040573F" w:rsidRPr="003B453B">
        <w:rPr>
          <w:rFonts w:ascii="Verdana" w:hAnsi="Verdana" w:cs="Arial"/>
        </w:rPr>
        <w:t xml:space="preserve"> in any measures the school or college may put in place to protect them</w:t>
      </w:r>
      <w:r w:rsidR="009E3270">
        <w:rPr>
          <w:rFonts w:ascii="Verdana" w:hAnsi="Verdana" w:cs="Arial"/>
        </w:rPr>
        <w:t>.</w:t>
      </w:r>
    </w:p>
    <w:p w14:paraId="6FF05E57" w14:textId="77777777" w:rsidR="00D8388A" w:rsidRPr="008B7B69" w:rsidRDefault="00D8388A" w:rsidP="000C4C1F">
      <w:pPr>
        <w:ind w:left="709" w:hanging="425"/>
        <w:rPr>
          <w:rFonts w:ascii="Verdana" w:hAnsi="Verdana" w:cs="Arial"/>
        </w:rPr>
      </w:pPr>
    </w:p>
    <w:p w14:paraId="16EBD252" w14:textId="1CC1B71A" w:rsidR="00D8388A" w:rsidRPr="003B453B" w:rsidRDefault="00D8388A" w:rsidP="00213595">
      <w:pPr>
        <w:pStyle w:val="ListParagraph"/>
        <w:numPr>
          <w:ilvl w:val="0"/>
          <w:numId w:val="29"/>
        </w:numPr>
        <w:ind w:left="709" w:hanging="425"/>
        <w:rPr>
          <w:rFonts w:ascii="Verdana" w:hAnsi="Verdana" w:cs="Arial"/>
        </w:rPr>
      </w:pPr>
      <w:r w:rsidRPr="003B453B">
        <w:rPr>
          <w:rFonts w:ascii="Verdana" w:hAnsi="Verdana" w:cs="Arial"/>
        </w:rPr>
        <w:t xml:space="preserve">Understand the importance of information sharing, both within the school and college, and with the three safeguarding partners, other agencies, </w:t>
      </w:r>
      <w:r w:rsidR="00447737" w:rsidRPr="003B453B">
        <w:rPr>
          <w:rFonts w:ascii="Verdana" w:hAnsi="Verdana" w:cs="Arial"/>
        </w:rPr>
        <w:t>organisations,</w:t>
      </w:r>
      <w:r w:rsidRPr="003B453B">
        <w:rPr>
          <w:rFonts w:ascii="Verdana" w:hAnsi="Verdana" w:cs="Arial"/>
        </w:rPr>
        <w:t xml:space="preserve"> and practitioners</w:t>
      </w:r>
      <w:r w:rsidR="00FE73D9">
        <w:rPr>
          <w:rFonts w:ascii="Verdana" w:hAnsi="Verdana" w:cs="Arial"/>
        </w:rPr>
        <w:t>.</w:t>
      </w:r>
    </w:p>
    <w:p w14:paraId="0CD5F638" w14:textId="77777777" w:rsidR="0040573F" w:rsidRPr="008B7B69" w:rsidRDefault="0040573F" w:rsidP="000C4C1F">
      <w:pPr>
        <w:ind w:left="709" w:hanging="425"/>
        <w:rPr>
          <w:rFonts w:ascii="Verdana" w:hAnsi="Verdana" w:cs="Arial"/>
        </w:rPr>
      </w:pPr>
    </w:p>
    <w:p w14:paraId="0CD5F639" w14:textId="5D460489" w:rsidR="004A0E5C" w:rsidRPr="003B453B" w:rsidRDefault="00654E87" w:rsidP="00213595">
      <w:pPr>
        <w:pStyle w:val="ListParagraph"/>
        <w:numPr>
          <w:ilvl w:val="0"/>
          <w:numId w:val="29"/>
        </w:numPr>
        <w:ind w:left="709" w:hanging="425"/>
        <w:rPr>
          <w:rFonts w:ascii="Verdana" w:hAnsi="Verdana" w:cs="Arial"/>
        </w:rPr>
      </w:pPr>
      <w:r w:rsidRPr="003B453B">
        <w:rPr>
          <w:rFonts w:ascii="Verdana" w:hAnsi="Verdana" w:cs="Arial"/>
        </w:rPr>
        <w:lastRenderedPageBreak/>
        <w:t>E</w:t>
      </w:r>
      <w:r w:rsidR="004A0E5C" w:rsidRPr="003B453B">
        <w:rPr>
          <w:rFonts w:ascii="Verdana" w:hAnsi="Verdana" w:cs="Arial"/>
        </w:rPr>
        <w:t>nsur</w:t>
      </w:r>
      <w:r w:rsidR="007C0EA5" w:rsidRPr="003B453B">
        <w:rPr>
          <w:rFonts w:ascii="Verdana" w:hAnsi="Verdana" w:cs="Arial"/>
        </w:rPr>
        <w:t>ing</w:t>
      </w:r>
      <w:r w:rsidR="004A0E5C" w:rsidRPr="003B453B">
        <w:rPr>
          <w:rFonts w:ascii="Verdana" w:hAnsi="Verdana" w:cs="Arial"/>
        </w:rPr>
        <w:t xml:space="preserve"> that w</w:t>
      </w:r>
      <w:r w:rsidR="0029195B" w:rsidRPr="003B453B">
        <w:rPr>
          <w:rFonts w:ascii="Verdana" w:hAnsi="Verdana" w:cs="Arial"/>
        </w:rPr>
        <w:t>h</w:t>
      </w:r>
      <w:r w:rsidR="004A0E5C" w:rsidRPr="003B453B">
        <w:rPr>
          <w:rFonts w:ascii="Verdana" w:hAnsi="Verdana" w:cs="Arial"/>
        </w:rPr>
        <w:t xml:space="preserve">ere a pupil transfers school and is on a Child Protection Plan or is </w:t>
      </w:r>
      <w:r w:rsidR="00FE73D9">
        <w:rPr>
          <w:rFonts w:ascii="Verdana" w:hAnsi="Verdana" w:cs="Arial"/>
        </w:rPr>
        <w:t xml:space="preserve">a Child </w:t>
      </w:r>
      <w:r w:rsidR="004A0E5C" w:rsidRPr="003B453B">
        <w:rPr>
          <w:rFonts w:ascii="Verdana" w:hAnsi="Verdana" w:cs="Arial"/>
        </w:rPr>
        <w:t>Looked After, the information is passed to the new scho</w:t>
      </w:r>
      <w:r w:rsidR="0029195B" w:rsidRPr="003B453B">
        <w:rPr>
          <w:rFonts w:ascii="Verdana" w:hAnsi="Verdana" w:cs="Arial"/>
        </w:rPr>
        <w:t>ol immediately and the child’s social w</w:t>
      </w:r>
      <w:r w:rsidR="004A0E5C" w:rsidRPr="003B453B">
        <w:rPr>
          <w:rFonts w:ascii="Verdana" w:hAnsi="Verdana" w:cs="Arial"/>
        </w:rPr>
        <w:t>orker informed</w:t>
      </w:r>
      <w:r w:rsidR="00EE0BB5">
        <w:rPr>
          <w:rFonts w:ascii="Verdana" w:hAnsi="Verdana" w:cs="Arial"/>
        </w:rPr>
        <w:t>.</w:t>
      </w:r>
    </w:p>
    <w:p w14:paraId="0CD5F63A" w14:textId="77777777" w:rsidR="00FD68CF" w:rsidRPr="008B7B69" w:rsidRDefault="00FD68CF" w:rsidP="000C4C1F">
      <w:pPr>
        <w:ind w:left="709" w:hanging="425"/>
        <w:rPr>
          <w:rFonts w:ascii="Verdana" w:hAnsi="Verdana" w:cs="Arial"/>
        </w:rPr>
      </w:pPr>
    </w:p>
    <w:p w14:paraId="0CD5F63B" w14:textId="0AFB5003" w:rsidR="00FD68CF" w:rsidRPr="003B453B" w:rsidRDefault="00654E87" w:rsidP="00213595">
      <w:pPr>
        <w:pStyle w:val="ListParagraph"/>
        <w:numPr>
          <w:ilvl w:val="0"/>
          <w:numId w:val="29"/>
        </w:numPr>
        <w:ind w:left="709" w:hanging="425"/>
        <w:rPr>
          <w:rFonts w:ascii="Verdana" w:hAnsi="Verdana"/>
        </w:rPr>
      </w:pPr>
      <w:r w:rsidRPr="003B453B">
        <w:rPr>
          <w:rFonts w:ascii="Verdana" w:hAnsi="Verdana"/>
        </w:rPr>
        <w:t>A</w:t>
      </w:r>
      <w:r w:rsidR="008C2B74" w:rsidRPr="003B453B">
        <w:rPr>
          <w:rFonts w:ascii="Verdana" w:hAnsi="Verdana"/>
        </w:rPr>
        <w:t>ct</w:t>
      </w:r>
      <w:r w:rsidR="007C0EA5" w:rsidRPr="003B453B">
        <w:rPr>
          <w:rFonts w:ascii="Verdana" w:hAnsi="Verdana"/>
        </w:rPr>
        <w:t>ing</w:t>
      </w:r>
      <w:r w:rsidR="008C2B74" w:rsidRPr="003B453B">
        <w:rPr>
          <w:rFonts w:ascii="Verdana" w:hAnsi="Verdana"/>
        </w:rPr>
        <w:t xml:space="preserve"> as a source of support, </w:t>
      </w:r>
      <w:r w:rsidR="00447737" w:rsidRPr="003B453B">
        <w:rPr>
          <w:rFonts w:ascii="Verdana" w:hAnsi="Verdana"/>
        </w:rPr>
        <w:t>advice,</w:t>
      </w:r>
      <w:r w:rsidR="008C2B74" w:rsidRPr="003B453B">
        <w:rPr>
          <w:rFonts w:ascii="Verdana" w:hAnsi="Verdana"/>
        </w:rPr>
        <w:t xml:space="preserve"> and expertise to staff on matters of safety and safeguarding and when deciding whether to make a referral by liaising with relevant agencies</w:t>
      </w:r>
      <w:r w:rsidR="00EE0BB5">
        <w:rPr>
          <w:rFonts w:ascii="Verdana" w:hAnsi="Verdana"/>
        </w:rPr>
        <w:t>.</w:t>
      </w:r>
    </w:p>
    <w:p w14:paraId="0CD5F63C" w14:textId="77777777" w:rsidR="00FD68CF" w:rsidRPr="008B7B69" w:rsidRDefault="00FD68CF" w:rsidP="000C4C1F">
      <w:pPr>
        <w:ind w:left="709" w:hanging="425"/>
        <w:rPr>
          <w:rFonts w:ascii="Verdana" w:hAnsi="Verdana"/>
        </w:rPr>
      </w:pPr>
    </w:p>
    <w:p w14:paraId="0CD5F63D" w14:textId="12BFEDC4" w:rsidR="00FD68CF" w:rsidRPr="003B453B" w:rsidRDefault="00654E87" w:rsidP="00213595">
      <w:pPr>
        <w:pStyle w:val="ListParagraph"/>
        <w:numPr>
          <w:ilvl w:val="0"/>
          <w:numId w:val="29"/>
        </w:numPr>
        <w:ind w:left="709" w:hanging="425"/>
        <w:rPr>
          <w:rFonts w:ascii="Verdana" w:hAnsi="Verdana"/>
        </w:rPr>
      </w:pPr>
      <w:r w:rsidRPr="003B453B">
        <w:rPr>
          <w:rFonts w:ascii="Verdana" w:hAnsi="Verdana"/>
        </w:rPr>
        <w:t>E</w:t>
      </w:r>
      <w:r w:rsidR="007C0EA5" w:rsidRPr="003B453B">
        <w:rPr>
          <w:rFonts w:ascii="Verdana" w:hAnsi="Verdana"/>
        </w:rPr>
        <w:t>nsuring</w:t>
      </w:r>
      <w:r w:rsidR="00AC69B2" w:rsidRPr="003B453B">
        <w:rPr>
          <w:rFonts w:ascii="Verdana" w:hAnsi="Verdana"/>
        </w:rPr>
        <w:t xml:space="preserve"> that either they or the class te</w:t>
      </w:r>
      <w:r w:rsidR="00207CED" w:rsidRPr="003B453B">
        <w:rPr>
          <w:rFonts w:ascii="Verdana" w:hAnsi="Verdana"/>
        </w:rPr>
        <w:t>acher attends Child Protection c</w:t>
      </w:r>
      <w:r w:rsidR="00AC69B2" w:rsidRPr="003B453B">
        <w:rPr>
          <w:rFonts w:ascii="Verdana" w:hAnsi="Verdana"/>
        </w:rPr>
        <w:t>onferences, core groups or other multi-agency planning meetings, contributes to assessments and provides a report which will normally have been shared with the parents</w:t>
      </w:r>
      <w:r w:rsidR="00B112B3">
        <w:rPr>
          <w:rFonts w:ascii="Verdana" w:hAnsi="Verdana"/>
        </w:rPr>
        <w:t xml:space="preserve"> ahead of the conference and in line with multi-agency requirements.</w:t>
      </w:r>
      <w:r w:rsidR="003B6ABD">
        <w:rPr>
          <w:rStyle w:val="FootnoteReference"/>
          <w:rFonts w:ascii="Verdana" w:hAnsi="Verdana"/>
        </w:rPr>
        <w:footnoteReference w:id="15"/>
      </w:r>
    </w:p>
    <w:p w14:paraId="0CD5F63E" w14:textId="77777777" w:rsidR="0048654F" w:rsidRPr="008B7B69" w:rsidRDefault="0048654F" w:rsidP="000C4C1F">
      <w:pPr>
        <w:ind w:left="709" w:hanging="425"/>
        <w:rPr>
          <w:rFonts w:ascii="Verdana" w:hAnsi="Verdana"/>
        </w:rPr>
      </w:pPr>
    </w:p>
    <w:p w14:paraId="0CD5F63F" w14:textId="60356141" w:rsidR="0048654F" w:rsidRPr="003B453B" w:rsidRDefault="0048654F" w:rsidP="00213595">
      <w:pPr>
        <w:pStyle w:val="ListParagraph"/>
        <w:numPr>
          <w:ilvl w:val="0"/>
          <w:numId w:val="29"/>
        </w:numPr>
        <w:ind w:left="709" w:hanging="425"/>
        <w:rPr>
          <w:rFonts w:ascii="Verdana" w:hAnsi="Verdana"/>
        </w:rPr>
      </w:pPr>
      <w:r w:rsidRPr="003B453B">
        <w:rPr>
          <w:rFonts w:ascii="Verdana" w:hAnsi="Verdana"/>
        </w:rPr>
        <w:t>Monitor the use of p</w:t>
      </w:r>
      <w:r w:rsidR="00EE5CCC" w:rsidRPr="003B453B">
        <w:rPr>
          <w:rFonts w:ascii="Verdana" w:hAnsi="Verdana"/>
        </w:rPr>
        <w:t xml:space="preserve">ersonalised </w:t>
      </w:r>
      <w:r w:rsidRPr="003B453B">
        <w:rPr>
          <w:rFonts w:ascii="Verdana" w:hAnsi="Verdana"/>
        </w:rPr>
        <w:t>time timetables in accordance with the ‘Part Time Timetable Guidance</w:t>
      </w:r>
      <w:r w:rsidR="006E4F3A" w:rsidRPr="003B453B">
        <w:rPr>
          <w:rFonts w:ascii="Verdana" w:hAnsi="Verdana"/>
        </w:rPr>
        <w:t xml:space="preserve">’ </w:t>
      </w:r>
      <w:r w:rsidRPr="003B453B">
        <w:rPr>
          <w:rFonts w:ascii="Verdana" w:hAnsi="Verdana"/>
        </w:rPr>
        <w:t>issued by WSCC Pupil Entitlement Team.</w:t>
      </w:r>
      <w:r w:rsidR="00830E7C" w:rsidRPr="008B7B69">
        <w:rPr>
          <w:rStyle w:val="FootnoteReference"/>
          <w:rFonts w:ascii="Verdana" w:hAnsi="Verdana"/>
        </w:rPr>
        <w:footnoteReference w:id="16"/>
      </w:r>
    </w:p>
    <w:p w14:paraId="0CD5F640" w14:textId="77777777" w:rsidR="00FD68CF" w:rsidRPr="008B7B69" w:rsidRDefault="00FD68CF" w:rsidP="000C4C1F">
      <w:pPr>
        <w:ind w:left="709" w:hanging="425"/>
        <w:rPr>
          <w:rFonts w:ascii="Verdana" w:hAnsi="Verdana"/>
        </w:rPr>
      </w:pPr>
    </w:p>
    <w:p w14:paraId="0CD5F641" w14:textId="72E40F9D" w:rsidR="00FD68CF" w:rsidRPr="003B453B" w:rsidRDefault="00654E87" w:rsidP="00213595">
      <w:pPr>
        <w:pStyle w:val="ListParagraph"/>
        <w:numPr>
          <w:ilvl w:val="0"/>
          <w:numId w:val="29"/>
        </w:numPr>
        <w:ind w:left="709" w:hanging="425"/>
        <w:rPr>
          <w:rFonts w:ascii="Verdana" w:hAnsi="Verdana"/>
        </w:rPr>
      </w:pPr>
      <w:r w:rsidRPr="003B453B">
        <w:rPr>
          <w:rFonts w:ascii="Verdana" w:hAnsi="Verdana"/>
        </w:rPr>
        <w:t>E</w:t>
      </w:r>
      <w:r w:rsidR="007C0EA5" w:rsidRPr="003B453B">
        <w:rPr>
          <w:rFonts w:ascii="Verdana" w:hAnsi="Verdana"/>
        </w:rPr>
        <w:t>nsuring</w:t>
      </w:r>
      <w:r w:rsidR="008C2B74" w:rsidRPr="003B453B">
        <w:rPr>
          <w:rFonts w:ascii="Verdana" w:hAnsi="Verdana"/>
        </w:rPr>
        <w:t xml:space="preserve"> that any </w:t>
      </w:r>
      <w:r w:rsidR="00C95AB6" w:rsidRPr="003B453B">
        <w:rPr>
          <w:rFonts w:ascii="Verdana" w:hAnsi="Verdana"/>
        </w:rPr>
        <w:t>child</w:t>
      </w:r>
      <w:r w:rsidR="008C2B74" w:rsidRPr="003B453B">
        <w:rPr>
          <w:rFonts w:ascii="Verdana" w:hAnsi="Verdana"/>
        </w:rPr>
        <w:t xml:space="preserve"> who is subject to a child protection plan and who is absent without explanation is referred to their key worker’s </w:t>
      </w:r>
      <w:r w:rsidR="0029195B" w:rsidRPr="003B453B">
        <w:rPr>
          <w:rFonts w:ascii="Verdana" w:hAnsi="Verdana"/>
        </w:rPr>
        <w:t>s</w:t>
      </w:r>
      <w:r w:rsidR="008C2B74" w:rsidRPr="003B453B">
        <w:rPr>
          <w:rFonts w:ascii="Verdana" w:hAnsi="Verdana"/>
        </w:rPr>
        <w:t xml:space="preserve">ocial </w:t>
      </w:r>
      <w:r w:rsidR="0029195B" w:rsidRPr="003B453B">
        <w:rPr>
          <w:rFonts w:ascii="Verdana" w:hAnsi="Verdana"/>
        </w:rPr>
        <w:t>care t</w:t>
      </w:r>
      <w:r w:rsidR="008C2B74" w:rsidRPr="003B453B">
        <w:rPr>
          <w:rFonts w:ascii="Verdana" w:hAnsi="Verdana"/>
        </w:rPr>
        <w:t xml:space="preserve">eam. In some </w:t>
      </w:r>
      <w:r w:rsidR="000C4B54" w:rsidRPr="003B453B">
        <w:rPr>
          <w:rFonts w:ascii="Verdana" w:hAnsi="Verdana"/>
        </w:rPr>
        <w:t>cases,</w:t>
      </w:r>
      <w:r w:rsidR="008C2B74" w:rsidRPr="003B453B">
        <w:rPr>
          <w:rFonts w:ascii="Verdana" w:hAnsi="Verdana"/>
        </w:rPr>
        <w:t xml:space="preserve"> any absence may be a cause for concern and warrant immediate reporting</w:t>
      </w:r>
      <w:r w:rsidR="001E068C">
        <w:rPr>
          <w:rFonts w:ascii="Verdana" w:hAnsi="Verdana"/>
        </w:rPr>
        <w:t>.</w:t>
      </w:r>
    </w:p>
    <w:p w14:paraId="6148A2D9" w14:textId="77777777" w:rsidR="005E6E0C" w:rsidRPr="008B7B69" w:rsidRDefault="005E6E0C" w:rsidP="000C4C1F">
      <w:pPr>
        <w:ind w:left="709" w:hanging="425"/>
        <w:rPr>
          <w:rFonts w:ascii="Verdana" w:hAnsi="Verdana"/>
        </w:rPr>
      </w:pPr>
    </w:p>
    <w:p w14:paraId="40953003" w14:textId="777B558E" w:rsidR="005E6E0C" w:rsidRPr="003B453B" w:rsidRDefault="00E167CC" w:rsidP="00213595">
      <w:pPr>
        <w:pStyle w:val="ListParagraph"/>
        <w:numPr>
          <w:ilvl w:val="0"/>
          <w:numId w:val="29"/>
        </w:numPr>
        <w:ind w:left="709" w:hanging="425"/>
        <w:rPr>
          <w:rFonts w:ascii="Verdana" w:hAnsi="Verdana"/>
        </w:rPr>
      </w:pPr>
      <w:proofErr w:type="gramStart"/>
      <w:r w:rsidRPr="003B453B">
        <w:rPr>
          <w:rFonts w:ascii="Verdana" w:hAnsi="Verdana"/>
        </w:rPr>
        <w:t>Are able to</w:t>
      </w:r>
      <w:proofErr w:type="gramEnd"/>
      <w:r w:rsidRPr="003B453B">
        <w:rPr>
          <w:rFonts w:ascii="Verdana" w:hAnsi="Verdana"/>
        </w:rPr>
        <w:t xml:space="preserve"> understand the unique risks associated with online safety and be confident that they have the relevant knowledge and up to date capability required to keep children safe whilst they are online at school</w:t>
      </w:r>
      <w:r w:rsidR="00A04874" w:rsidRPr="003B453B">
        <w:rPr>
          <w:rFonts w:ascii="Verdana" w:hAnsi="Verdana"/>
        </w:rPr>
        <w:t>, college or at home</w:t>
      </w:r>
      <w:r w:rsidR="009B1407">
        <w:rPr>
          <w:rFonts w:ascii="Verdana" w:hAnsi="Verdana"/>
        </w:rPr>
        <w:t>.</w:t>
      </w:r>
    </w:p>
    <w:p w14:paraId="633FE557" w14:textId="77777777" w:rsidR="00E167CC" w:rsidRPr="008B7B69" w:rsidRDefault="00E167CC" w:rsidP="000C4C1F">
      <w:pPr>
        <w:ind w:left="709" w:hanging="425"/>
        <w:rPr>
          <w:rFonts w:ascii="Verdana" w:hAnsi="Verdana"/>
        </w:rPr>
      </w:pPr>
    </w:p>
    <w:p w14:paraId="77A48950" w14:textId="518E1515" w:rsidR="00E167CC" w:rsidRPr="003B453B" w:rsidRDefault="00E167CC" w:rsidP="00213595">
      <w:pPr>
        <w:pStyle w:val="ListParagraph"/>
        <w:numPr>
          <w:ilvl w:val="0"/>
          <w:numId w:val="29"/>
        </w:numPr>
        <w:ind w:left="709" w:hanging="425"/>
        <w:rPr>
          <w:rFonts w:ascii="Verdana" w:hAnsi="Verdana"/>
        </w:rPr>
      </w:pPr>
      <w:r w:rsidRPr="003B453B">
        <w:rPr>
          <w:rFonts w:ascii="Verdana" w:hAnsi="Verdana"/>
        </w:rPr>
        <w:t>Can recognise the additional risks that children with SEN and disabilities (SEND) face online, for example, from online bullying, grooming and radicalisation and are confident they have the capability to support SEND children to stay safe online</w:t>
      </w:r>
      <w:r w:rsidR="009B1407">
        <w:rPr>
          <w:rFonts w:ascii="Verdana" w:hAnsi="Verdana"/>
        </w:rPr>
        <w:t>.</w:t>
      </w:r>
    </w:p>
    <w:p w14:paraId="0CD5F642" w14:textId="77777777" w:rsidR="00FD68CF" w:rsidRPr="008B7B69" w:rsidRDefault="00FD68CF" w:rsidP="000C4C1F">
      <w:pPr>
        <w:ind w:left="709" w:hanging="425"/>
        <w:rPr>
          <w:rFonts w:ascii="Verdana" w:hAnsi="Verdana"/>
        </w:rPr>
      </w:pPr>
    </w:p>
    <w:p w14:paraId="0CD5F643" w14:textId="58E232D3" w:rsidR="00FD68CF" w:rsidRPr="003B453B" w:rsidRDefault="00654E87" w:rsidP="00213595">
      <w:pPr>
        <w:pStyle w:val="ListParagraph"/>
        <w:numPr>
          <w:ilvl w:val="0"/>
          <w:numId w:val="29"/>
        </w:numPr>
        <w:ind w:left="709" w:hanging="425"/>
        <w:rPr>
          <w:rFonts w:ascii="Verdana" w:hAnsi="Verdana"/>
        </w:rPr>
      </w:pPr>
      <w:r w:rsidRPr="003B453B">
        <w:rPr>
          <w:rFonts w:ascii="Verdana" w:hAnsi="Verdana"/>
        </w:rPr>
        <w:t>E</w:t>
      </w:r>
      <w:r w:rsidR="007C0EA5" w:rsidRPr="003B453B">
        <w:rPr>
          <w:rFonts w:ascii="Verdana" w:hAnsi="Verdana"/>
        </w:rPr>
        <w:t>nsuring</w:t>
      </w:r>
      <w:r w:rsidR="007E0B84" w:rsidRPr="003B453B">
        <w:rPr>
          <w:rFonts w:ascii="Verdana" w:hAnsi="Verdana"/>
        </w:rPr>
        <w:t xml:space="preserve"> the </w:t>
      </w:r>
      <w:r w:rsidR="003C0744" w:rsidRPr="003B453B">
        <w:rPr>
          <w:rFonts w:ascii="Verdana" w:hAnsi="Verdana"/>
        </w:rPr>
        <w:t xml:space="preserve">school’s </w:t>
      </w:r>
      <w:r w:rsidR="007E0B84" w:rsidRPr="003B453B">
        <w:rPr>
          <w:rFonts w:ascii="Verdana" w:hAnsi="Verdana"/>
        </w:rPr>
        <w:t>child protection policy is reviewed annually</w:t>
      </w:r>
      <w:r w:rsidR="00C00A0F" w:rsidRPr="003B453B">
        <w:rPr>
          <w:rFonts w:ascii="Verdana" w:hAnsi="Verdana"/>
        </w:rPr>
        <w:t xml:space="preserve">, </w:t>
      </w:r>
      <w:r w:rsidR="006E796C">
        <w:rPr>
          <w:rFonts w:ascii="Verdana" w:hAnsi="Verdana"/>
        </w:rPr>
        <w:t xml:space="preserve">working with </w:t>
      </w:r>
      <w:r w:rsidR="006E796C" w:rsidRPr="006E796C">
        <w:rPr>
          <w:rFonts w:ascii="Verdana" w:hAnsi="Verdana"/>
        </w:rPr>
        <w:t xml:space="preserve">Governing Bodies or proprietors </w:t>
      </w:r>
      <w:r w:rsidR="006E796C">
        <w:rPr>
          <w:rFonts w:ascii="Verdana" w:hAnsi="Verdana"/>
        </w:rPr>
        <w:t>and utilising peer and other reviews / audits where appropriate, to ensure that</w:t>
      </w:r>
      <w:r w:rsidR="007E0B84" w:rsidRPr="003B453B">
        <w:rPr>
          <w:rFonts w:ascii="Verdana" w:hAnsi="Verdana"/>
        </w:rPr>
        <w:t xml:space="preserve"> procedures are updated</w:t>
      </w:r>
      <w:r w:rsidR="006E796C">
        <w:rPr>
          <w:rFonts w:ascii="Verdana" w:hAnsi="Verdana"/>
        </w:rPr>
        <w:t xml:space="preserve">, </w:t>
      </w:r>
      <w:r w:rsidR="00447737">
        <w:rPr>
          <w:rFonts w:ascii="Verdana" w:hAnsi="Verdana"/>
        </w:rPr>
        <w:t>implemented,</w:t>
      </w:r>
      <w:r w:rsidR="006E796C">
        <w:rPr>
          <w:rFonts w:ascii="Verdana" w:hAnsi="Verdana"/>
        </w:rPr>
        <w:t xml:space="preserve"> </w:t>
      </w:r>
      <w:r w:rsidR="007E0B84" w:rsidRPr="003B453B">
        <w:rPr>
          <w:rFonts w:ascii="Verdana" w:hAnsi="Verdana"/>
        </w:rPr>
        <w:t>and reviewed regularly</w:t>
      </w:r>
      <w:r w:rsidR="006E796C">
        <w:rPr>
          <w:rFonts w:ascii="Verdana" w:hAnsi="Verdana"/>
        </w:rPr>
        <w:t>.</w:t>
      </w:r>
    </w:p>
    <w:p w14:paraId="0CD5F644" w14:textId="77777777" w:rsidR="00FD68CF" w:rsidRPr="008B7B69" w:rsidRDefault="00FD68CF" w:rsidP="000C4C1F">
      <w:pPr>
        <w:ind w:left="709" w:hanging="425"/>
        <w:rPr>
          <w:rFonts w:ascii="Verdana" w:hAnsi="Verdana"/>
        </w:rPr>
      </w:pPr>
    </w:p>
    <w:p w14:paraId="0CD5F645" w14:textId="55C875A2" w:rsidR="00FA073A" w:rsidRDefault="00654E87" w:rsidP="00213595">
      <w:pPr>
        <w:pStyle w:val="ListParagraph"/>
        <w:numPr>
          <w:ilvl w:val="0"/>
          <w:numId w:val="29"/>
        </w:numPr>
        <w:ind w:left="709" w:hanging="425"/>
        <w:rPr>
          <w:rFonts w:ascii="Verdana" w:hAnsi="Verdana"/>
        </w:rPr>
      </w:pPr>
      <w:r w:rsidRPr="003B453B">
        <w:rPr>
          <w:rFonts w:ascii="Verdana" w:hAnsi="Verdana"/>
        </w:rPr>
        <w:t>B</w:t>
      </w:r>
      <w:r w:rsidR="00FA073A" w:rsidRPr="003B453B">
        <w:rPr>
          <w:rFonts w:ascii="Verdana" w:hAnsi="Verdana"/>
        </w:rPr>
        <w:t>e</w:t>
      </w:r>
      <w:r w:rsidR="007C0EA5" w:rsidRPr="003B453B">
        <w:rPr>
          <w:rFonts w:ascii="Verdana" w:hAnsi="Verdana"/>
        </w:rPr>
        <w:t>ing</w:t>
      </w:r>
      <w:r w:rsidR="00FA073A" w:rsidRPr="003B453B">
        <w:rPr>
          <w:rFonts w:ascii="Verdana" w:hAnsi="Verdana"/>
        </w:rPr>
        <w:t xml:space="preserve"> responsible for making the senior leadership team aware of trends in behaviou</w:t>
      </w:r>
      <w:r w:rsidR="0029195B" w:rsidRPr="003B453B">
        <w:rPr>
          <w:rFonts w:ascii="Verdana" w:hAnsi="Verdana"/>
        </w:rPr>
        <w:t>r that may affect child welfare.</w:t>
      </w:r>
      <w:r w:rsidR="00FA073A" w:rsidRPr="003B453B">
        <w:rPr>
          <w:rFonts w:ascii="Verdana" w:hAnsi="Verdana"/>
        </w:rPr>
        <w:t xml:space="preserve"> </w:t>
      </w:r>
    </w:p>
    <w:p w14:paraId="1FE0A130" w14:textId="2FF0B232" w:rsidR="00556661" w:rsidRDefault="00556661" w:rsidP="00556661">
      <w:pPr>
        <w:pStyle w:val="ListParagraph"/>
        <w:rPr>
          <w:rFonts w:ascii="Verdana" w:hAnsi="Verdana"/>
        </w:rPr>
      </w:pPr>
    </w:p>
    <w:p w14:paraId="3FF0E2D5" w14:textId="173AE7D6" w:rsidR="002E4FDD" w:rsidRDefault="002E4FDD" w:rsidP="00556661">
      <w:pPr>
        <w:pStyle w:val="ListParagraph"/>
        <w:rPr>
          <w:rFonts w:ascii="Verdana" w:hAnsi="Verdana"/>
        </w:rPr>
      </w:pPr>
    </w:p>
    <w:p w14:paraId="49DCCA25" w14:textId="1CD75B4C" w:rsidR="002E4FDD" w:rsidRDefault="002E4FDD" w:rsidP="00556661">
      <w:pPr>
        <w:pStyle w:val="ListParagraph"/>
        <w:rPr>
          <w:rFonts w:ascii="Verdana" w:hAnsi="Verdana"/>
        </w:rPr>
      </w:pPr>
    </w:p>
    <w:p w14:paraId="69D63B14" w14:textId="00E43145" w:rsidR="002E4FDD" w:rsidRPr="00AE58A5" w:rsidRDefault="002E4FDD" w:rsidP="002E4FDD">
      <w:pPr>
        <w:pStyle w:val="Heading1"/>
        <w:ind w:hanging="858"/>
        <w:rPr>
          <w:rFonts w:asciiTheme="minorHAnsi" w:hAnsiTheme="minorHAnsi" w:cstheme="minorHAnsi"/>
          <w:szCs w:val="24"/>
        </w:rPr>
      </w:pPr>
      <w:bookmarkStart w:id="66" w:name="_Toc82429760"/>
      <w:bookmarkStart w:id="67" w:name="_Toc106888836"/>
      <w:bookmarkStart w:id="68" w:name="_Toc108700292"/>
      <w:r w:rsidRPr="00AE58A5">
        <w:rPr>
          <w:rFonts w:asciiTheme="minorHAnsi" w:hAnsiTheme="minorHAnsi" w:cstheme="minorHAnsi"/>
          <w:szCs w:val="24"/>
        </w:rPr>
        <w:t>When to be concerned a child is at risk of abuse</w:t>
      </w:r>
      <w:bookmarkEnd w:id="66"/>
      <w:bookmarkEnd w:id="67"/>
      <w:bookmarkEnd w:id="68"/>
      <w:r w:rsidR="00411984">
        <w:rPr>
          <w:rFonts w:asciiTheme="minorHAnsi" w:hAnsiTheme="minorHAnsi" w:cstheme="minorHAnsi"/>
          <w:szCs w:val="24"/>
        </w:rPr>
        <w:t>, nEGLECT and EXPLOITATION</w:t>
      </w:r>
    </w:p>
    <w:p w14:paraId="7F5C1CC3" w14:textId="77777777" w:rsidR="00582043" w:rsidRDefault="002E4FDD" w:rsidP="00576C2E">
      <w:pPr>
        <w:pStyle w:val="Heading2"/>
      </w:pPr>
      <w:bookmarkStart w:id="69" w:name="_Toc108700293"/>
      <w:r w:rsidRPr="008B7B69">
        <w:t>Our school recognises that all children and young people are vulnerable to abuse.</w:t>
      </w:r>
      <w:bookmarkEnd w:id="69"/>
      <w:r w:rsidRPr="008B7B69">
        <w:t xml:space="preserve"> </w:t>
      </w:r>
    </w:p>
    <w:p w14:paraId="63DB5D64" w14:textId="47CDB1D1" w:rsidR="00AD10D9" w:rsidRDefault="00AD10D9" w:rsidP="00213595">
      <w:pPr>
        <w:pStyle w:val="ListParagraph"/>
        <w:numPr>
          <w:ilvl w:val="0"/>
          <w:numId w:val="112"/>
        </w:numPr>
        <w:rPr>
          <w:rFonts w:ascii="Verdana" w:hAnsi="Verdana"/>
        </w:rPr>
      </w:pPr>
      <w:r>
        <w:rPr>
          <w:rFonts w:ascii="Verdana" w:hAnsi="Verdana"/>
        </w:rPr>
        <w:t>We will train ALL OF OUR STAFF, INCL</w:t>
      </w:r>
      <w:r w:rsidR="00D4682C">
        <w:rPr>
          <w:rFonts w:ascii="Verdana" w:hAnsi="Verdana"/>
        </w:rPr>
        <w:t>UD</w:t>
      </w:r>
      <w:r>
        <w:rPr>
          <w:rFonts w:ascii="Verdana" w:hAnsi="Verdana"/>
        </w:rPr>
        <w:t xml:space="preserve">ING VOLUNTEERS, to </w:t>
      </w:r>
      <w:r w:rsidR="005E11A0">
        <w:rPr>
          <w:rFonts w:ascii="Verdana" w:hAnsi="Verdana"/>
        </w:rPr>
        <w:t xml:space="preserve">recognise and report to the DSL immediately when they have concerns. </w:t>
      </w:r>
    </w:p>
    <w:p w14:paraId="541AD6C7" w14:textId="77777777" w:rsidR="005E11A0" w:rsidRPr="005E11A0" w:rsidRDefault="005E11A0" w:rsidP="005E11A0">
      <w:pPr>
        <w:rPr>
          <w:rFonts w:ascii="Verdana" w:hAnsi="Verdana"/>
        </w:rPr>
      </w:pPr>
    </w:p>
    <w:p w14:paraId="55C1B04E" w14:textId="41FF24C4" w:rsidR="00AD10D9" w:rsidRDefault="005E11A0" w:rsidP="00213595">
      <w:pPr>
        <w:pStyle w:val="ListParagraph"/>
        <w:numPr>
          <w:ilvl w:val="0"/>
          <w:numId w:val="112"/>
        </w:numPr>
        <w:rPr>
          <w:rFonts w:ascii="Verdana" w:hAnsi="Verdana"/>
        </w:rPr>
      </w:pPr>
      <w:r>
        <w:rPr>
          <w:rFonts w:ascii="Verdana" w:hAnsi="Verdana"/>
        </w:rPr>
        <w:t>We will ENSURE ALL OF OUR STAFF AND V</w:t>
      </w:r>
      <w:r w:rsidR="00AC2A7B">
        <w:rPr>
          <w:rFonts w:ascii="Verdana" w:hAnsi="Verdana"/>
        </w:rPr>
        <w:t>O</w:t>
      </w:r>
      <w:r>
        <w:rPr>
          <w:rFonts w:ascii="Verdana" w:hAnsi="Verdana"/>
        </w:rPr>
        <w:t>LUNTEERS HAVE READ PART 1 OF KCSIE 202</w:t>
      </w:r>
      <w:r w:rsidR="00270A7B">
        <w:rPr>
          <w:rFonts w:ascii="Verdana" w:hAnsi="Verdana"/>
        </w:rPr>
        <w:t>4</w:t>
      </w:r>
      <w:r w:rsidR="007E7CA8">
        <w:rPr>
          <w:rFonts w:ascii="Verdana" w:hAnsi="Verdana"/>
        </w:rPr>
        <w:t>, THIS POLICY,</w:t>
      </w:r>
      <w:r>
        <w:rPr>
          <w:rFonts w:ascii="Verdana" w:hAnsi="Verdana"/>
        </w:rPr>
        <w:t xml:space="preserve"> AND HAVE ATTEN</w:t>
      </w:r>
      <w:r w:rsidR="00D4682C">
        <w:rPr>
          <w:rFonts w:ascii="Verdana" w:hAnsi="Verdana"/>
        </w:rPr>
        <w:t>D</w:t>
      </w:r>
      <w:r>
        <w:rPr>
          <w:rFonts w:ascii="Verdana" w:hAnsi="Verdana"/>
        </w:rPr>
        <w:t xml:space="preserve">ED </w:t>
      </w:r>
      <w:r w:rsidR="007E7CA8">
        <w:rPr>
          <w:rFonts w:ascii="Verdana" w:hAnsi="Verdana"/>
        </w:rPr>
        <w:t>SAFEGUARDING TRAINING AT LEAST ONCE PER YEAR</w:t>
      </w:r>
    </w:p>
    <w:p w14:paraId="15CBF3E6" w14:textId="77777777" w:rsidR="007E7CA8" w:rsidRPr="007E7CA8" w:rsidRDefault="007E7CA8" w:rsidP="007E7CA8">
      <w:pPr>
        <w:pStyle w:val="ListParagraph"/>
        <w:rPr>
          <w:rFonts w:ascii="Verdana" w:hAnsi="Verdana"/>
        </w:rPr>
      </w:pPr>
    </w:p>
    <w:p w14:paraId="5AA561CE" w14:textId="719AABE7" w:rsidR="002E4FDD" w:rsidRPr="00D44815" w:rsidRDefault="002E4FDD" w:rsidP="00213595">
      <w:pPr>
        <w:pStyle w:val="ListParagraph"/>
        <w:numPr>
          <w:ilvl w:val="0"/>
          <w:numId w:val="112"/>
        </w:numPr>
        <w:rPr>
          <w:rFonts w:ascii="Verdana" w:hAnsi="Verdana"/>
        </w:rPr>
      </w:pPr>
      <w:r w:rsidRPr="00D44815">
        <w:rPr>
          <w:rFonts w:ascii="Verdana" w:hAnsi="Verdana"/>
        </w:rPr>
        <w:t xml:space="preserve">Our school is determined that all staff and volunteers will be aware of the main categories of abuse and the signs and symptoms so they can respond quickly and </w:t>
      </w:r>
      <w:r w:rsidRPr="00D44815">
        <w:rPr>
          <w:rFonts w:ascii="Verdana" w:hAnsi="Verdana"/>
        </w:rPr>
        <w:lastRenderedPageBreak/>
        <w:t xml:space="preserve">effectively by informing the Designated Safeguarding Lead where there are concerns. </w:t>
      </w:r>
    </w:p>
    <w:p w14:paraId="15A5F920" w14:textId="77777777" w:rsidR="002E4FDD" w:rsidRPr="008B7B69" w:rsidRDefault="002E4FDD" w:rsidP="002E4FDD">
      <w:pPr>
        <w:rPr>
          <w:rFonts w:ascii="Verdana" w:hAnsi="Verdana"/>
        </w:rPr>
      </w:pPr>
    </w:p>
    <w:p w14:paraId="1B52F993" w14:textId="4B332E14" w:rsidR="002E4FDD" w:rsidRPr="00D44815" w:rsidRDefault="002E4FDD" w:rsidP="00213595">
      <w:pPr>
        <w:pStyle w:val="ListParagraph"/>
        <w:numPr>
          <w:ilvl w:val="0"/>
          <w:numId w:val="112"/>
        </w:numPr>
        <w:rPr>
          <w:rFonts w:ascii="Verdana" w:hAnsi="Verdana" w:cs="Arial"/>
        </w:rPr>
      </w:pPr>
      <w:r w:rsidRPr="00D44815">
        <w:rPr>
          <w:rFonts w:ascii="Verdana" w:hAnsi="Verdana" w:cs="Arial"/>
          <w:b/>
        </w:rPr>
        <w:t>Abuse:</w:t>
      </w:r>
      <w:r w:rsidRPr="00D44815">
        <w:rPr>
          <w:rFonts w:ascii="Verdana" w:hAnsi="Verdana" w:cs="Arial"/>
        </w:rPr>
        <w:t xml:space="preserve"> </w:t>
      </w:r>
      <w:r w:rsidR="00401190">
        <w:rPr>
          <w:rFonts w:ascii="Verdana" w:hAnsi="Verdana" w:cs="Arial"/>
        </w:rPr>
        <w:t xml:space="preserve">updated definition </w:t>
      </w:r>
      <w:r w:rsidR="00D76D3F">
        <w:rPr>
          <w:rFonts w:ascii="Verdana" w:hAnsi="Verdana" w:cs="Arial"/>
        </w:rPr>
        <w:t xml:space="preserve">para 24 </w:t>
      </w:r>
      <w:proofErr w:type="spellStart"/>
      <w:r w:rsidR="00D76D3F">
        <w:rPr>
          <w:rFonts w:ascii="Verdana" w:hAnsi="Verdana" w:cs="Arial"/>
        </w:rPr>
        <w:t>KCSiE</w:t>
      </w:r>
      <w:proofErr w:type="spellEnd"/>
      <w:r w:rsidR="00D76D3F">
        <w:rPr>
          <w:rFonts w:ascii="Verdana" w:hAnsi="Verdana" w:cs="Arial"/>
        </w:rPr>
        <w:t xml:space="preserve"> 2024</w:t>
      </w:r>
    </w:p>
    <w:p w14:paraId="1BA7994F" w14:textId="23703A83" w:rsidR="002E4FDD" w:rsidRPr="00D76D3F" w:rsidRDefault="00D76D3F" w:rsidP="00D76D3F">
      <w:pPr>
        <w:ind w:firstLine="720"/>
        <w:jc w:val="both"/>
        <w:rPr>
          <w:rFonts w:ascii="Verdana" w:hAnsi="Verdana" w:cs="Arial"/>
        </w:rPr>
      </w:pPr>
      <w:r w:rsidRPr="00D76D3F">
        <w:rPr>
          <w:rFonts w:ascii="Verdana" w:hAnsi="Verdana"/>
        </w:rPr>
        <w:t xml:space="preserve">a form of maltreatment of a child. Somebody may abuse or neglect a child by </w:t>
      </w:r>
      <w:r w:rsidR="00964E0A">
        <w:rPr>
          <w:rFonts w:ascii="Verdana" w:hAnsi="Verdana"/>
        </w:rPr>
        <w:t xml:space="preserve">    </w:t>
      </w:r>
      <w:r w:rsidRPr="00D76D3F">
        <w:rPr>
          <w:rFonts w:ascii="Verdana" w:hAnsi="Verdana"/>
        </w:rPr>
        <w:t xml:space="preserve">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w:t>
      </w:r>
      <w:r w:rsidRPr="007D656B">
        <w:rPr>
          <w:rFonts w:ascii="Verdana" w:hAnsi="Verdana"/>
          <w:i/>
          <w:iCs/>
        </w:rPr>
        <w:t xml:space="preserve">including where they see, </w:t>
      </w:r>
      <w:r w:rsidR="00447737" w:rsidRPr="007D656B">
        <w:rPr>
          <w:rFonts w:ascii="Verdana" w:hAnsi="Verdana"/>
          <w:i/>
          <w:iCs/>
        </w:rPr>
        <w:t>hear,</w:t>
      </w:r>
      <w:r w:rsidRPr="007D656B">
        <w:rPr>
          <w:rFonts w:ascii="Verdana" w:hAnsi="Verdana"/>
          <w:i/>
          <w:iCs/>
        </w:rPr>
        <w:t xml:space="preserve"> or experience its effects</w:t>
      </w:r>
      <w:r w:rsidRPr="00D76D3F">
        <w:rPr>
          <w:rFonts w:ascii="Verdana" w:hAnsi="Verdana"/>
        </w:rPr>
        <w:t xml:space="preserv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w:t>
      </w:r>
      <w:r w:rsidR="00447737" w:rsidRPr="00D76D3F">
        <w:rPr>
          <w:rFonts w:ascii="Verdana" w:hAnsi="Verdana"/>
        </w:rPr>
        <w:t>children.</w:t>
      </w:r>
    </w:p>
    <w:p w14:paraId="07B12EEA" w14:textId="77777777" w:rsidR="002E4FDD" w:rsidRPr="00D44815" w:rsidRDefault="002E4FDD" w:rsidP="00213595">
      <w:pPr>
        <w:pStyle w:val="ListParagraph"/>
        <w:numPr>
          <w:ilvl w:val="0"/>
          <w:numId w:val="112"/>
        </w:numPr>
        <w:rPr>
          <w:rFonts w:ascii="Verdana" w:hAnsi="Verdana" w:cs="Arial"/>
          <w:b/>
        </w:rPr>
      </w:pPr>
      <w:r w:rsidRPr="00D44815">
        <w:rPr>
          <w:rFonts w:ascii="Verdana" w:hAnsi="Verdana" w:cs="Arial"/>
          <w:b/>
        </w:rPr>
        <w:t>Physical Abuse:</w:t>
      </w:r>
    </w:p>
    <w:p w14:paraId="336177DD" w14:textId="7D3C3252" w:rsidR="002E4FDD" w:rsidRPr="00D44815" w:rsidRDefault="002E4FDD" w:rsidP="00772036">
      <w:pPr>
        <w:ind w:left="709"/>
        <w:rPr>
          <w:rFonts w:ascii="Verdana" w:hAnsi="Verdana" w:cs="Arial"/>
        </w:rPr>
      </w:pPr>
      <w:r w:rsidRPr="00D44815">
        <w:rPr>
          <w:rFonts w:ascii="Verdana" w:hAnsi="Verdana" w:cs="Arial"/>
        </w:rPr>
        <w:t xml:space="preserve">A form of abuse which may involve hitting, shaking, throwing, poisoning, </w:t>
      </w:r>
      <w:r w:rsidR="00447737" w:rsidRPr="00D44815">
        <w:rPr>
          <w:rFonts w:ascii="Verdana" w:hAnsi="Verdana" w:cs="Arial"/>
        </w:rPr>
        <w:t>burning,</w:t>
      </w:r>
      <w:r w:rsidRPr="00D44815">
        <w:rPr>
          <w:rFonts w:ascii="Verdana" w:hAnsi="Verdana" w:cs="Arial"/>
        </w:rPr>
        <w:t xml:space="preserve"> or scalding, drowning, </w:t>
      </w:r>
      <w:r w:rsidR="00447737" w:rsidRPr="00D44815">
        <w:rPr>
          <w:rFonts w:ascii="Verdana" w:hAnsi="Verdana" w:cs="Arial"/>
        </w:rPr>
        <w:t>suffocating,</w:t>
      </w:r>
      <w:r w:rsidRPr="00D44815">
        <w:rPr>
          <w:rFonts w:ascii="Verdana" w:hAnsi="Verdana" w:cs="Arial"/>
        </w:rPr>
        <w:t xml:space="preserve"> or otherwise causing physical harm to a child. Physical harm may also be caused when a parent or carer fabricates the symptoms </w:t>
      </w:r>
      <w:proofErr w:type="gramStart"/>
      <w:r w:rsidRPr="00D44815">
        <w:rPr>
          <w:rFonts w:ascii="Verdana" w:hAnsi="Verdana" w:cs="Arial"/>
        </w:rPr>
        <w:t>of, or</w:t>
      </w:r>
      <w:proofErr w:type="gramEnd"/>
      <w:r w:rsidRPr="00D44815">
        <w:rPr>
          <w:rFonts w:ascii="Verdana" w:hAnsi="Verdana" w:cs="Arial"/>
        </w:rPr>
        <w:t xml:space="preserve"> deliberately induces illness in a child. </w:t>
      </w:r>
    </w:p>
    <w:p w14:paraId="3D401D3F" w14:textId="77777777" w:rsidR="002E4FDD" w:rsidRPr="008B7B69" w:rsidRDefault="002E4FDD" w:rsidP="002E4FDD">
      <w:pPr>
        <w:rPr>
          <w:rFonts w:ascii="Verdana" w:hAnsi="Verdana" w:cs="Arial"/>
        </w:rPr>
      </w:pPr>
    </w:p>
    <w:p w14:paraId="5FAECA0F" w14:textId="77777777" w:rsidR="002E4FDD" w:rsidRPr="00D44815" w:rsidRDefault="002E4FDD" w:rsidP="00213595">
      <w:pPr>
        <w:pStyle w:val="ListParagraph"/>
        <w:numPr>
          <w:ilvl w:val="0"/>
          <w:numId w:val="112"/>
        </w:numPr>
        <w:rPr>
          <w:rFonts w:ascii="Verdana" w:hAnsi="Verdana" w:cs="Arial"/>
          <w:b/>
        </w:rPr>
      </w:pPr>
      <w:r w:rsidRPr="00D44815">
        <w:rPr>
          <w:rFonts w:ascii="Verdana" w:hAnsi="Verdana" w:cs="Arial"/>
          <w:b/>
        </w:rPr>
        <w:t>Emotional Abuse:</w:t>
      </w:r>
    </w:p>
    <w:p w14:paraId="4F8A88ED" w14:textId="3CC3812A" w:rsidR="002E4FDD" w:rsidRPr="00D44815" w:rsidRDefault="002E4FDD" w:rsidP="00772036">
      <w:pPr>
        <w:ind w:left="709"/>
        <w:rPr>
          <w:rFonts w:ascii="Verdana" w:hAnsi="Verdana" w:cs="Arial"/>
        </w:rPr>
      </w:pPr>
      <w:r w:rsidRPr="00D44815">
        <w:rPr>
          <w:rFonts w:ascii="Verdana" w:hAnsi="Verdana"/>
        </w:rPr>
        <w:t>T</w:t>
      </w:r>
      <w:r w:rsidRPr="00D44815">
        <w:rPr>
          <w:rFonts w:ascii="Verdana" w:hAnsi="Verdana" w:cs="Arial"/>
        </w:rPr>
        <w:t xml:space="preserve">he persistent emotional maltreatment of a child such as to cause severe and adverse effects on the child’s emotional development. It may involve conveying to a child that they are worthless or unloved, </w:t>
      </w:r>
      <w:r w:rsidR="00447737" w:rsidRPr="00D44815">
        <w:rPr>
          <w:rFonts w:ascii="Verdana" w:hAnsi="Verdana" w:cs="Arial"/>
        </w:rPr>
        <w:t>inadequate,</w:t>
      </w:r>
      <w:r w:rsidRPr="00D44815">
        <w:rPr>
          <w:rFonts w:ascii="Verdana" w:hAnsi="Verdana" w:cs="Arial"/>
        </w:rPr>
        <w:t xml:space="preserve"> or valued only insofar as they meet the needs of another person. It may include not giving the child opportunities to express their views, deliberately silencing them or ‘making fun’ of what they say or how they communicate. </w:t>
      </w:r>
    </w:p>
    <w:p w14:paraId="10B3C005" w14:textId="77777777" w:rsidR="002E4FDD" w:rsidRDefault="002E4FDD" w:rsidP="00772036">
      <w:pPr>
        <w:ind w:left="709"/>
        <w:rPr>
          <w:rFonts w:ascii="Verdana" w:hAnsi="Verdana" w:cs="Arial"/>
        </w:rPr>
      </w:pPr>
    </w:p>
    <w:p w14:paraId="5ADA4413" w14:textId="69B5ADC4" w:rsidR="002E4FDD" w:rsidRPr="00772036" w:rsidRDefault="002E4FDD" w:rsidP="00772036">
      <w:pPr>
        <w:ind w:left="709"/>
        <w:rPr>
          <w:rFonts w:ascii="Verdana" w:hAnsi="Verdana" w:cs="Arial"/>
        </w:rPr>
      </w:pPr>
      <w:r w:rsidRPr="00772036">
        <w:rPr>
          <w:rFonts w:ascii="Verdana" w:hAnsi="Verdana" w:cs="Arial"/>
        </w:rPr>
        <w:t xml:space="preserve">It may feature age or developmentally inappropriate expectations being imposed on children. These may include interactions that are beyond a child’s developmental ability as well as overprotection and limitation of exploration and </w:t>
      </w:r>
      <w:r w:rsidR="009D39DF" w:rsidRPr="00772036">
        <w:rPr>
          <w:rFonts w:ascii="Verdana" w:hAnsi="Verdana" w:cs="Arial"/>
        </w:rPr>
        <w:t>learning or</w:t>
      </w:r>
      <w:r w:rsidRPr="00772036">
        <w:rPr>
          <w:rFonts w:ascii="Verdana" w:hAnsi="Verdana" w:cs="Arial"/>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027278F4" w14:textId="77777777" w:rsidR="002E4FDD" w:rsidRPr="008B7B69" w:rsidRDefault="002E4FDD" w:rsidP="002E4FDD">
      <w:pPr>
        <w:rPr>
          <w:rFonts w:ascii="Verdana" w:hAnsi="Verdana" w:cs="Arial"/>
        </w:rPr>
      </w:pPr>
    </w:p>
    <w:p w14:paraId="7C96D944" w14:textId="77777777" w:rsidR="002E4FDD" w:rsidRPr="00D44815" w:rsidRDefault="002E4FDD" w:rsidP="00213595">
      <w:pPr>
        <w:pStyle w:val="ListParagraph"/>
        <w:numPr>
          <w:ilvl w:val="0"/>
          <w:numId w:val="112"/>
        </w:numPr>
        <w:rPr>
          <w:rFonts w:ascii="Verdana" w:hAnsi="Verdana" w:cs="Arial"/>
          <w:b/>
        </w:rPr>
      </w:pPr>
      <w:r w:rsidRPr="00D44815">
        <w:rPr>
          <w:rFonts w:ascii="Verdana" w:hAnsi="Verdana" w:cs="Arial"/>
          <w:b/>
        </w:rPr>
        <w:t>Sexual Abuse:</w:t>
      </w:r>
    </w:p>
    <w:p w14:paraId="421A017D" w14:textId="2CD6E667" w:rsidR="002E4FDD" w:rsidRPr="00772036" w:rsidRDefault="002E4FDD" w:rsidP="00772036">
      <w:pPr>
        <w:ind w:left="709"/>
        <w:rPr>
          <w:rFonts w:ascii="Verdana" w:hAnsi="Verdana" w:cs="Arial"/>
        </w:rPr>
      </w:pPr>
      <w:r w:rsidRPr="00772036">
        <w:rPr>
          <w:rFonts w:ascii="Verdana" w:hAnsi="Verdana"/>
        </w:rPr>
        <w:t>I</w:t>
      </w:r>
      <w:r w:rsidRPr="00772036">
        <w:rPr>
          <w:rFonts w:ascii="Verdana" w:hAnsi="Verdana" w:cs="Arial"/>
        </w:rPr>
        <w:t xml:space="preserve">nvolves forcing or enticing a child or young person to take part in sexual activities, not necessarily involving violence, </w:t>
      </w:r>
      <w:proofErr w:type="gramStart"/>
      <w:r w:rsidRPr="00772036">
        <w:rPr>
          <w:rFonts w:ascii="Verdana" w:hAnsi="Verdana" w:cs="Arial"/>
        </w:rPr>
        <w:t>whether or not</w:t>
      </w:r>
      <w:proofErr w:type="gramEnd"/>
      <w:r w:rsidRPr="00772036">
        <w:rPr>
          <w:rFonts w:ascii="Verdana" w:hAnsi="Verdana" w:cs="Arial"/>
        </w:rPr>
        <w:t xml:space="preserve"> the child is aware of what is happening. The activities may involve physical contact, including assault by penetration (for example rape or oral sex) or non-penetrative acts such as masturbation, kissing, </w:t>
      </w:r>
      <w:r w:rsidR="00447737" w:rsidRPr="00772036">
        <w:rPr>
          <w:rFonts w:ascii="Verdana" w:hAnsi="Verdana" w:cs="Arial"/>
        </w:rPr>
        <w:t>rubbing,</w:t>
      </w:r>
      <w:r w:rsidRPr="00772036">
        <w:rPr>
          <w:rFonts w:ascii="Verdana" w:hAnsi="Verdana" w:cs="Arial"/>
        </w:rPr>
        <w:t xml:space="preserve"> and touching outside of clothing. </w:t>
      </w:r>
    </w:p>
    <w:p w14:paraId="7AB7E5A8" w14:textId="77777777" w:rsidR="002E4FDD" w:rsidRDefault="002E4FDD" w:rsidP="00772036">
      <w:pPr>
        <w:ind w:left="709"/>
        <w:rPr>
          <w:rFonts w:ascii="Verdana" w:hAnsi="Verdana" w:cs="Arial"/>
        </w:rPr>
      </w:pPr>
    </w:p>
    <w:p w14:paraId="7BF268A5" w14:textId="77777777" w:rsidR="002E4FDD" w:rsidRPr="00772036" w:rsidRDefault="002E4FDD" w:rsidP="00772036">
      <w:pPr>
        <w:ind w:left="709"/>
        <w:rPr>
          <w:rFonts w:ascii="Verdana" w:hAnsi="Verdana" w:cs="Arial"/>
        </w:rPr>
      </w:pPr>
      <w:r w:rsidRPr="00772036">
        <w:rPr>
          <w:rFonts w:ascii="Verdana" w:hAnsi="Verdana" w:cs="Arial"/>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by establishing a close relationship or friendship.  Sexual abuse is not solely perpetrated by adult males; women can also commit acts of sexual abuse as can other children. </w:t>
      </w:r>
    </w:p>
    <w:p w14:paraId="1DA583A5" w14:textId="77777777" w:rsidR="002E4FDD" w:rsidRPr="008B7B69" w:rsidRDefault="002E4FDD" w:rsidP="002E4FDD">
      <w:pPr>
        <w:rPr>
          <w:rFonts w:ascii="Verdana" w:hAnsi="Verdana" w:cs="Arial"/>
        </w:rPr>
      </w:pPr>
    </w:p>
    <w:p w14:paraId="71B81499" w14:textId="24877DD5" w:rsidR="002E4FDD" w:rsidRDefault="002E4FDD" w:rsidP="00213595">
      <w:pPr>
        <w:pStyle w:val="ListParagraph"/>
        <w:numPr>
          <w:ilvl w:val="0"/>
          <w:numId w:val="112"/>
        </w:numPr>
        <w:rPr>
          <w:rFonts w:ascii="Verdana" w:hAnsi="Verdana" w:cs="Arial"/>
          <w:b/>
        </w:rPr>
      </w:pPr>
      <w:r w:rsidRPr="00D44815">
        <w:rPr>
          <w:rFonts w:ascii="Verdana" w:hAnsi="Verdana" w:cs="Arial"/>
          <w:b/>
        </w:rPr>
        <w:t xml:space="preserve">Neglect </w:t>
      </w:r>
    </w:p>
    <w:p w14:paraId="7CF3229A" w14:textId="77777777" w:rsidR="00772036" w:rsidRPr="00772036" w:rsidRDefault="00772036" w:rsidP="00772036">
      <w:pPr>
        <w:rPr>
          <w:rFonts w:ascii="Verdana" w:hAnsi="Verdana" w:cs="Arial"/>
          <w:b/>
        </w:rPr>
      </w:pPr>
    </w:p>
    <w:p w14:paraId="3DFB329C" w14:textId="5E65C99A" w:rsidR="002E4FDD" w:rsidRPr="00772036" w:rsidRDefault="002E4FDD" w:rsidP="00772036">
      <w:pPr>
        <w:ind w:left="709"/>
        <w:rPr>
          <w:rFonts w:ascii="Verdana" w:hAnsi="Verdana" w:cs="Arial"/>
        </w:rPr>
      </w:pPr>
      <w:r w:rsidRPr="00772036">
        <w:rPr>
          <w:rFonts w:ascii="Verdana" w:hAnsi="Verdana" w:cs="Arial"/>
        </w:rPr>
        <w:t xml:space="preserve">The persistent failure to meet a child’s basic physical and/or psychological needs, likely to result in the serious impairment of the child’s health or development. Neglect may occur during pregnancy </w:t>
      </w:r>
      <w:proofErr w:type="gramStart"/>
      <w:r w:rsidRPr="00772036">
        <w:rPr>
          <w:rFonts w:ascii="Verdana" w:hAnsi="Verdana" w:cs="Arial"/>
        </w:rPr>
        <w:t>as a result of</w:t>
      </w:r>
      <w:proofErr w:type="gramEnd"/>
      <w:r w:rsidRPr="00772036">
        <w:rPr>
          <w:rFonts w:ascii="Verdana" w:hAnsi="Verdana" w:cs="Arial"/>
        </w:rPr>
        <w:t xml:space="preserve"> maternal substance abuse. Once a child is born neglect may involve a parent or carer failing to: provide adequate food, </w:t>
      </w:r>
      <w:r w:rsidR="00ED0B18" w:rsidRPr="00772036">
        <w:rPr>
          <w:rFonts w:ascii="Verdana" w:hAnsi="Verdana" w:cs="Arial"/>
        </w:rPr>
        <w:t>clothing,</w:t>
      </w:r>
      <w:r w:rsidRPr="00772036">
        <w:rPr>
          <w:rFonts w:ascii="Verdana" w:hAnsi="Verdana" w:cs="Arial"/>
        </w:rPr>
        <w:t xml:space="preserve"> and shelter (including exclusion from home or abandonment), </w:t>
      </w:r>
      <w:r w:rsidRPr="00772036">
        <w:rPr>
          <w:rFonts w:ascii="Verdana" w:hAnsi="Verdana" w:cs="Arial"/>
        </w:rPr>
        <w:lastRenderedPageBreak/>
        <w:t xml:space="preserve">protect a child from physical and emotional harm or danger, ensure adequate supervision (including the use of inadequate </w:t>
      </w:r>
      <w:r w:rsidR="00447737" w:rsidRPr="00772036">
        <w:rPr>
          <w:rFonts w:ascii="Verdana" w:hAnsi="Verdana" w:cs="Arial"/>
        </w:rPr>
        <w:t>caregivers</w:t>
      </w:r>
      <w:r w:rsidRPr="00772036">
        <w:rPr>
          <w:rFonts w:ascii="Verdana" w:hAnsi="Verdana" w:cs="Arial"/>
        </w:rPr>
        <w:t xml:space="preserve">), or ensure access to appropriate medical care or treatment. It may also include neglect of, or unresponsiveness to, a child’s basic emotional needs. </w:t>
      </w:r>
    </w:p>
    <w:p w14:paraId="68D15C6B" w14:textId="77777777" w:rsidR="002E4FDD" w:rsidRPr="008B7B69" w:rsidRDefault="002E4FDD" w:rsidP="00772036">
      <w:pPr>
        <w:ind w:left="709"/>
        <w:rPr>
          <w:rFonts w:ascii="Verdana" w:hAnsi="Verdana" w:cs="Arial"/>
        </w:rPr>
      </w:pPr>
    </w:p>
    <w:p w14:paraId="42D3553B" w14:textId="77777777" w:rsidR="002E4FDD" w:rsidRDefault="002E4FDD" w:rsidP="00576C2E">
      <w:pPr>
        <w:pStyle w:val="Heading2"/>
      </w:pPr>
      <w:bookmarkStart w:id="70" w:name="_Toc82429761"/>
      <w:bookmarkStart w:id="71" w:name="_Toc106888837"/>
      <w:bookmarkStart w:id="72" w:name="_Toc108700294"/>
      <w:r w:rsidRPr="008B7B69">
        <w:t>R</w:t>
      </w:r>
      <w:r>
        <w:t>ecognising Physical Abuse</w:t>
      </w:r>
      <w:bookmarkEnd w:id="70"/>
      <w:bookmarkEnd w:id="71"/>
      <w:bookmarkEnd w:id="72"/>
      <w:r>
        <w:t xml:space="preserve"> </w:t>
      </w:r>
    </w:p>
    <w:p w14:paraId="4079828A" w14:textId="47F4F72A" w:rsidR="002E4FDD" w:rsidRPr="008B7B69" w:rsidRDefault="002E4FDD" w:rsidP="00772036">
      <w:pPr>
        <w:ind w:left="426"/>
        <w:rPr>
          <w:rFonts w:ascii="Verdana" w:hAnsi="Verdana" w:cs="Arial"/>
        </w:rPr>
      </w:pPr>
      <w:r w:rsidRPr="008B7B69">
        <w:rPr>
          <w:rFonts w:ascii="Verdana" w:hAnsi="Verdana" w:cs="Arial"/>
        </w:rPr>
        <w:t xml:space="preserve">Physical abuse may involve hitting, shaking, throwing, poisoning, </w:t>
      </w:r>
      <w:r w:rsidR="00447737" w:rsidRPr="008B7B69">
        <w:rPr>
          <w:rFonts w:ascii="Verdana" w:hAnsi="Verdana" w:cs="Arial"/>
        </w:rPr>
        <w:t>burning,</w:t>
      </w:r>
      <w:r w:rsidRPr="008B7B69">
        <w:rPr>
          <w:rFonts w:ascii="Verdana" w:hAnsi="Verdana" w:cs="Arial"/>
        </w:rPr>
        <w:t xml:space="preserve"> or scalding, drowning, suffocating, or otherwise causing physical harm to a child.  Physical harm may also be caused when a parent or carer fabricates the symptoms of, or deliberately induces, illness in a child.</w:t>
      </w:r>
    </w:p>
    <w:p w14:paraId="1091B443" w14:textId="77777777" w:rsidR="002E4FDD" w:rsidRPr="008B7B69" w:rsidRDefault="002E4FDD" w:rsidP="00772036">
      <w:pPr>
        <w:ind w:left="426"/>
        <w:rPr>
          <w:rFonts w:ascii="Verdana" w:hAnsi="Verdana" w:cs="Arial"/>
          <w:bCs/>
        </w:rPr>
      </w:pPr>
    </w:p>
    <w:p w14:paraId="40BD36CC" w14:textId="77777777" w:rsidR="002E4FDD" w:rsidRPr="008B7B69" w:rsidRDefault="002E4FDD" w:rsidP="00772036">
      <w:pPr>
        <w:ind w:left="426"/>
        <w:rPr>
          <w:rFonts w:ascii="Verdana" w:hAnsi="Verdana" w:cs="Arial"/>
        </w:rPr>
      </w:pPr>
      <w:r w:rsidRPr="008B7B69">
        <w:rPr>
          <w:rFonts w:ascii="Verdana" w:hAnsi="Verdana" w:cs="Arial"/>
          <w:bCs/>
          <w:u w:val="single"/>
        </w:rPr>
        <w:t>Indicators in the child</w:t>
      </w:r>
      <w:r w:rsidRPr="008B7B69">
        <w:rPr>
          <w:rFonts w:ascii="Verdana" w:hAnsi="Verdana" w:cs="Arial"/>
          <w:u w:val="single"/>
        </w:rPr>
        <w:t xml:space="preserve">  </w:t>
      </w:r>
    </w:p>
    <w:p w14:paraId="35EBFC63" w14:textId="77777777" w:rsidR="002E4FDD" w:rsidRPr="008B7B69" w:rsidRDefault="002E4FDD" w:rsidP="00772036">
      <w:pPr>
        <w:ind w:left="426"/>
        <w:rPr>
          <w:rFonts w:ascii="Verdana" w:hAnsi="Verdana" w:cs="Arial"/>
          <w:bCs/>
        </w:rPr>
      </w:pPr>
    </w:p>
    <w:p w14:paraId="393E385C" w14:textId="77777777" w:rsidR="002E4FDD" w:rsidRPr="008B7B69" w:rsidRDefault="002E4FDD" w:rsidP="00772036">
      <w:pPr>
        <w:ind w:left="426"/>
        <w:rPr>
          <w:rFonts w:ascii="Verdana" w:hAnsi="Verdana" w:cs="Arial"/>
          <w:bCs/>
        </w:rPr>
      </w:pPr>
      <w:r w:rsidRPr="008B7B69">
        <w:rPr>
          <w:rFonts w:ascii="Verdana" w:hAnsi="Verdana" w:cs="Arial"/>
          <w:bCs/>
        </w:rPr>
        <w:t>Bruising</w:t>
      </w:r>
    </w:p>
    <w:p w14:paraId="2304E575" w14:textId="77777777" w:rsidR="002E4FDD" w:rsidRPr="008B7B69" w:rsidRDefault="002E4FDD" w:rsidP="00772036">
      <w:pPr>
        <w:ind w:left="426"/>
        <w:rPr>
          <w:rFonts w:ascii="Verdana" w:hAnsi="Verdana" w:cs="Arial"/>
        </w:rPr>
      </w:pPr>
      <w:r w:rsidRPr="008B7B69">
        <w:rPr>
          <w:rFonts w:ascii="Verdana" w:hAnsi="Verdana" w:cs="Arial"/>
        </w:rPr>
        <w:t>It is often possible to differentiate between accidental and inflicted bruises.  The following must be considered as non-accidental unless there is evidence, or an adequate explanation provided:</w:t>
      </w:r>
    </w:p>
    <w:p w14:paraId="0DE390A6" w14:textId="77777777" w:rsidR="002E4FDD" w:rsidRPr="008B7B69" w:rsidRDefault="002E4FDD" w:rsidP="00772036">
      <w:pPr>
        <w:ind w:left="426"/>
        <w:rPr>
          <w:rFonts w:ascii="Verdana" w:hAnsi="Verdana" w:cs="Arial"/>
        </w:rPr>
      </w:pPr>
    </w:p>
    <w:p w14:paraId="6E30ED4B" w14:textId="77777777" w:rsidR="002E4FDD" w:rsidRPr="00881418" w:rsidRDefault="002E4FDD" w:rsidP="00213595">
      <w:pPr>
        <w:pStyle w:val="ListParagraph"/>
        <w:numPr>
          <w:ilvl w:val="0"/>
          <w:numId w:val="40"/>
        </w:numPr>
        <w:ind w:left="426" w:hanging="426"/>
        <w:rPr>
          <w:rFonts w:ascii="Verdana" w:hAnsi="Verdana" w:cs="Arial"/>
        </w:rPr>
      </w:pPr>
      <w:r w:rsidRPr="00881418">
        <w:rPr>
          <w:rFonts w:ascii="Verdana" w:hAnsi="Verdana" w:cs="Arial"/>
        </w:rPr>
        <w:t>bruising in or around the mouth</w:t>
      </w:r>
    </w:p>
    <w:p w14:paraId="660C50E7" w14:textId="77777777" w:rsidR="002E4FDD" w:rsidRPr="00881418" w:rsidRDefault="002E4FDD" w:rsidP="00213595">
      <w:pPr>
        <w:pStyle w:val="ListParagraph"/>
        <w:numPr>
          <w:ilvl w:val="0"/>
          <w:numId w:val="40"/>
        </w:numPr>
        <w:ind w:left="426" w:hanging="426"/>
        <w:rPr>
          <w:rFonts w:ascii="Verdana" w:hAnsi="Verdana" w:cs="Arial"/>
        </w:rPr>
      </w:pPr>
      <w:r w:rsidRPr="00881418">
        <w:rPr>
          <w:rFonts w:ascii="Verdana" w:hAnsi="Verdana" w:cs="Arial"/>
        </w:rPr>
        <w:t>two simultaneous bruised eyes, without bruising to the forehead, (rarely accidental, though a single bruised eye can be accidental or abusive)</w:t>
      </w:r>
    </w:p>
    <w:p w14:paraId="01889519" w14:textId="73958876" w:rsidR="002E4FDD" w:rsidRPr="00881418" w:rsidRDefault="002E4FDD" w:rsidP="00213595">
      <w:pPr>
        <w:pStyle w:val="ListParagraph"/>
        <w:numPr>
          <w:ilvl w:val="0"/>
          <w:numId w:val="40"/>
        </w:numPr>
        <w:ind w:left="426" w:hanging="426"/>
        <w:rPr>
          <w:rFonts w:ascii="Verdana" w:hAnsi="Verdana" w:cs="Arial"/>
        </w:rPr>
      </w:pPr>
      <w:r w:rsidRPr="00881418">
        <w:rPr>
          <w:rFonts w:ascii="Verdana" w:hAnsi="Verdana" w:cs="Arial"/>
        </w:rPr>
        <w:t xml:space="preserve">repeated or multiple bruising on the head or on sites unlikely to be injured accidentally for example the back, mouth, cheek, ear, stomach, chest, under the arm, neck, genital and rectal </w:t>
      </w:r>
      <w:r w:rsidR="00447737" w:rsidRPr="00881418">
        <w:rPr>
          <w:rFonts w:ascii="Verdana" w:hAnsi="Verdana" w:cs="Arial"/>
        </w:rPr>
        <w:t>areas</w:t>
      </w:r>
    </w:p>
    <w:p w14:paraId="6FCC9820" w14:textId="5BDE209A" w:rsidR="002E4FDD" w:rsidRPr="00881418" w:rsidRDefault="002E4FDD" w:rsidP="00213595">
      <w:pPr>
        <w:pStyle w:val="ListParagraph"/>
        <w:numPr>
          <w:ilvl w:val="0"/>
          <w:numId w:val="40"/>
        </w:numPr>
        <w:ind w:left="426" w:hanging="426"/>
        <w:rPr>
          <w:rFonts w:ascii="Verdana" w:hAnsi="Verdana" w:cs="Arial"/>
        </w:rPr>
      </w:pPr>
      <w:r w:rsidRPr="00881418">
        <w:rPr>
          <w:rFonts w:ascii="Verdana" w:hAnsi="Verdana" w:cs="Arial"/>
        </w:rPr>
        <w:t xml:space="preserve">variation in colour possibly indicating injuries caused at different </w:t>
      </w:r>
      <w:r w:rsidR="00447737" w:rsidRPr="00881418">
        <w:rPr>
          <w:rFonts w:ascii="Verdana" w:hAnsi="Verdana" w:cs="Arial"/>
        </w:rPr>
        <w:t>times</w:t>
      </w:r>
    </w:p>
    <w:p w14:paraId="16F4FEBC" w14:textId="54FBD318" w:rsidR="002E4FDD" w:rsidRPr="00881418" w:rsidRDefault="002E4FDD" w:rsidP="00213595">
      <w:pPr>
        <w:pStyle w:val="ListParagraph"/>
        <w:numPr>
          <w:ilvl w:val="0"/>
          <w:numId w:val="40"/>
        </w:numPr>
        <w:ind w:left="426" w:hanging="426"/>
        <w:rPr>
          <w:rFonts w:ascii="Verdana" w:hAnsi="Verdana" w:cs="Arial"/>
        </w:rPr>
      </w:pPr>
      <w:r w:rsidRPr="00881418">
        <w:rPr>
          <w:rFonts w:ascii="Verdana" w:hAnsi="Verdana" w:cs="Arial"/>
        </w:rPr>
        <w:t xml:space="preserve">the outline of an object used e.g., belt marks, </w:t>
      </w:r>
      <w:r w:rsidR="00ED0B18" w:rsidRPr="00881418">
        <w:rPr>
          <w:rFonts w:ascii="Verdana" w:hAnsi="Verdana" w:cs="Arial"/>
        </w:rPr>
        <w:t>handprints,</w:t>
      </w:r>
      <w:r w:rsidRPr="00881418">
        <w:rPr>
          <w:rFonts w:ascii="Verdana" w:hAnsi="Verdana" w:cs="Arial"/>
        </w:rPr>
        <w:t xml:space="preserve"> or a </w:t>
      </w:r>
      <w:r w:rsidR="00447737" w:rsidRPr="00881418">
        <w:rPr>
          <w:rFonts w:ascii="Verdana" w:hAnsi="Verdana" w:cs="Arial"/>
        </w:rPr>
        <w:t>hairbrush</w:t>
      </w:r>
    </w:p>
    <w:p w14:paraId="4FDD4218" w14:textId="77777777" w:rsidR="002E4FDD" w:rsidRPr="00881418" w:rsidRDefault="002E4FDD" w:rsidP="00213595">
      <w:pPr>
        <w:pStyle w:val="ListParagraph"/>
        <w:numPr>
          <w:ilvl w:val="0"/>
          <w:numId w:val="40"/>
        </w:numPr>
        <w:ind w:left="426" w:hanging="426"/>
        <w:rPr>
          <w:rFonts w:ascii="Verdana" w:hAnsi="Verdana" w:cs="Arial"/>
        </w:rPr>
      </w:pPr>
      <w:r w:rsidRPr="00881418">
        <w:rPr>
          <w:rFonts w:ascii="Verdana" w:hAnsi="Verdana" w:cs="Arial"/>
        </w:rPr>
        <w:t>linear bruising at any site particularly on the buttocks, back or face</w:t>
      </w:r>
    </w:p>
    <w:p w14:paraId="763D7DB7" w14:textId="77777777" w:rsidR="002E4FDD" w:rsidRPr="00881418" w:rsidRDefault="002E4FDD" w:rsidP="00213595">
      <w:pPr>
        <w:pStyle w:val="ListParagraph"/>
        <w:numPr>
          <w:ilvl w:val="0"/>
          <w:numId w:val="40"/>
        </w:numPr>
        <w:ind w:left="426" w:hanging="426"/>
        <w:rPr>
          <w:rFonts w:ascii="Verdana" w:hAnsi="Verdana" w:cs="Arial"/>
        </w:rPr>
      </w:pPr>
      <w:r w:rsidRPr="00881418">
        <w:rPr>
          <w:rFonts w:ascii="Verdana" w:hAnsi="Verdana" w:cs="Arial"/>
        </w:rPr>
        <w:t>bruising or tears around or behind, the earlobe/s indicating injury by pulling or twisting</w:t>
      </w:r>
    </w:p>
    <w:p w14:paraId="300CBE02" w14:textId="77777777" w:rsidR="002E4FDD" w:rsidRPr="00881418" w:rsidRDefault="002E4FDD" w:rsidP="00213595">
      <w:pPr>
        <w:pStyle w:val="ListParagraph"/>
        <w:numPr>
          <w:ilvl w:val="0"/>
          <w:numId w:val="40"/>
        </w:numPr>
        <w:ind w:left="426" w:hanging="426"/>
        <w:rPr>
          <w:rFonts w:ascii="Verdana" w:hAnsi="Verdana" w:cs="Arial"/>
        </w:rPr>
      </w:pPr>
      <w:r w:rsidRPr="00881418">
        <w:rPr>
          <w:rFonts w:ascii="Verdana" w:hAnsi="Verdana" w:cs="Arial"/>
        </w:rPr>
        <w:t>bruising around the face</w:t>
      </w:r>
    </w:p>
    <w:p w14:paraId="73E2152F" w14:textId="2ADC5BE2" w:rsidR="002E4FDD" w:rsidRPr="00881418" w:rsidRDefault="002E4FDD" w:rsidP="00213595">
      <w:pPr>
        <w:pStyle w:val="ListParagraph"/>
        <w:numPr>
          <w:ilvl w:val="0"/>
          <w:numId w:val="40"/>
        </w:numPr>
        <w:ind w:left="426" w:hanging="426"/>
        <w:rPr>
          <w:rFonts w:ascii="Verdana" w:hAnsi="Verdana" w:cs="Arial"/>
        </w:rPr>
      </w:pPr>
      <w:r w:rsidRPr="00881418">
        <w:rPr>
          <w:rFonts w:ascii="Verdana" w:hAnsi="Verdana" w:cs="Arial"/>
        </w:rPr>
        <w:t xml:space="preserve">grasp marks to the upper arms, </w:t>
      </w:r>
      <w:r w:rsidR="00447737" w:rsidRPr="00881418">
        <w:rPr>
          <w:rFonts w:ascii="Verdana" w:hAnsi="Verdana" w:cs="Arial"/>
        </w:rPr>
        <w:t>forearms,</w:t>
      </w:r>
      <w:r w:rsidRPr="00881418">
        <w:rPr>
          <w:rFonts w:ascii="Verdana" w:hAnsi="Verdana" w:cs="Arial"/>
        </w:rPr>
        <w:t xml:space="preserve"> or leg </w:t>
      </w:r>
    </w:p>
    <w:p w14:paraId="4353B0B3" w14:textId="061E5656" w:rsidR="002E4FDD" w:rsidRPr="00881418" w:rsidRDefault="002E4FDD" w:rsidP="00213595">
      <w:pPr>
        <w:pStyle w:val="ListParagraph"/>
        <w:numPr>
          <w:ilvl w:val="0"/>
          <w:numId w:val="40"/>
        </w:numPr>
        <w:ind w:left="426" w:hanging="426"/>
        <w:rPr>
          <w:rFonts w:ascii="Verdana" w:hAnsi="Verdana" w:cs="Arial"/>
        </w:rPr>
      </w:pPr>
      <w:r w:rsidRPr="00881418">
        <w:rPr>
          <w:rFonts w:ascii="Verdana" w:hAnsi="Verdana" w:cs="Arial"/>
        </w:rPr>
        <w:t xml:space="preserve">petechial haemorrhages (pinpoint blood spots under the skin) commonly associated with slapping, smothering/suffocation, strangling and </w:t>
      </w:r>
      <w:r w:rsidR="00447737" w:rsidRPr="00881418">
        <w:rPr>
          <w:rFonts w:ascii="Verdana" w:hAnsi="Verdana" w:cs="Arial"/>
        </w:rPr>
        <w:t>squeezing.</w:t>
      </w:r>
    </w:p>
    <w:p w14:paraId="7CAE89FB" w14:textId="77777777" w:rsidR="002E4FDD" w:rsidRPr="008B7B69" w:rsidRDefault="002E4FDD" w:rsidP="00772036">
      <w:pPr>
        <w:ind w:left="426"/>
        <w:rPr>
          <w:rFonts w:ascii="Verdana" w:hAnsi="Verdana" w:cs="Arial"/>
        </w:rPr>
      </w:pPr>
    </w:p>
    <w:p w14:paraId="4EF062E9" w14:textId="77777777" w:rsidR="002E4FDD" w:rsidRPr="008B7B69" w:rsidRDefault="002E4FDD" w:rsidP="00772036">
      <w:pPr>
        <w:ind w:left="426"/>
        <w:rPr>
          <w:rFonts w:ascii="Verdana" w:hAnsi="Verdana" w:cs="Arial"/>
        </w:rPr>
      </w:pPr>
      <w:r w:rsidRPr="008B7B69">
        <w:rPr>
          <w:rFonts w:ascii="Verdana" w:hAnsi="Verdana" w:cs="Arial"/>
        </w:rPr>
        <w:t>Fractures</w:t>
      </w:r>
    </w:p>
    <w:p w14:paraId="770F60E1" w14:textId="77777777" w:rsidR="002E4FDD" w:rsidRPr="008B7B69" w:rsidRDefault="002E4FDD" w:rsidP="00772036">
      <w:pPr>
        <w:ind w:left="426"/>
        <w:rPr>
          <w:rFonts w:ascii="Verdana" w:hAnsi="Verdana" w:cs="Arial"/>
        </w:rPr>
      </w:pPr>
      <w:r w:rsidRPr="008B7B69">
        <w:rPr>
          <w:rFonts w:ascii="Verdana" w:hAnsi="Verdana" w:cs="Arial"/>
        </w:rPr>
        <w:t>Fractures may cause pain, swelling and discolouration over a bone or joint.  It is unlikely that a child will have had a fracture without the carers being aware of the child's distress. If the child is not using a limb, has pain on movement and/or swelling of the limb, there may be a fracture.</w:t>
      </w:r>
    </w:p>
    <w:p w14:paraId="24048895" w14:textId="77777777" w:rsidR="002E4FDD" w:rsidRPr="008B7B69" w:rsidRDefault="002E4FDD" w:rsidP="00772036">
      <w:pPr>
        <w:ind w:left="426"/>
        <w:rPr>
          <w:rFonts w:ascii="Verdana" w:hAnsi="Verdana" w:cs="Arial"/>
        </w:rPr>
      </w:pPr>
    </w:p>
    <w:p w14:paraId="5CF884E2" w14:textId="77777777" w:rsidR="002E4FDD" w:rsidRPr="008B7B69" w:rsidRDefault="002E4FDD" w:rsidP="00772036">
      <w:pPr>
        <w:ind w:left="426"/>
        <w:rPr>
          <w:rFonts w:ascii="Verdana" w:hAnsi="Verdana" w:cs="Arial"/>
        </w:rPr>
      </w:pPr>
      <w:r w:rsidRPr="008B7B69">
        <w:rPr>
          <w:rFonts w:ascii="Verdana" w:hAnsi="Verdana" w:cs="Arial"/>
        </w:rPr>
        <w:t>There are grounds for concern if:</w:t>
      </w:r>
    </w:p>
    <w:p w14:paraId="450EBA40" w14:textId="77777777" w:rsidR="002E4FDD" w:rsidRPr="008B7B69" w:rsidRDefault="002E4FDD" w:rsidP="00772036">
      <w:pPr>
        <w:ind w:left="426"/>
        <w:rPr>
          <w:rFonts w:ascii="Verdana" w:hAnsi="Verdana" w:cs="Arial"/>
        </w:rPr>
      </w:pPr>
    </w:p>
    <w:p w14:paraId="610C1585" w14:textId="4644B5B6" w:rsidR="002E4FDD" w:rsidRPr="006769C9" w:rsidRDefault="002E4FDD" w:rsidP="00213595">
      <w:pPr>
        <w:pStyle w:val="ListParagraph"/>
        <w:numPr>
          <w:ilvl w:val="0"/>
          <w:numId w:val="69"/>
        </w:numPr>
        <w:ind w:left="426"/>
        <w:rPr>
          <w:rFonts w:ascii="Verdana" w:hAnsi="Verdana" w:cs="Arial"/>
        </w:rPr>
      </w:pPr>
      <w:r w:rsidRPr="006769C9">
        <w:rPr>
          <w:rFonts w:ascii="Verdana" w:hAnsi="Verdana" w:cs="Arial"/>
        </w:rPr>
        <w:t xml:space="preserve">the history provided is vague, </w:t>
      </w:r>
      <w:r w:rsidR="00ED0B18" w:rsidRPr="006769C9">
        <w:rPr>
          <w:rFonts w:ascii="Verdana" w:hAnsi="Verdana" w:cs="Arial"/>
        </w:rPr>
        <w:t>non-existent,</w:t>
      </w:r>
      <w:r w:rsidRPr="006769C9">
        <w:rPr>
          <w:rFonts w:ascii="Verdana" w:hAnsi="Verdana" w:cs="Arial"/>
        </w:rPr>
        <w:t xml:space="preserve"> or </w:t>
      </w:r>
      <w:r w:rsidR="00447737" w:rsidRPr="006769C9">
        <w:rPr>
          <w:rFonts w:ascii="Verdana" w:hAnsi="Verdana" w:cs="Arial"/>
        </w:rPr>
        <w:t>inconsistent</w:t>
      </w:r>
    </w:p>
    <w:p w14:paraId="27A27B37" w14:textId="2EBA014B" w:rsidR="002E4FDD" w:rsidRPr="006769C9" w:rsidRDefault="002E4FDD" w:rsidP="00213595">
      <w:pPr>
        <w:pStyle w:val="ListParagraph"/>
        <w:numPr>
          <w:ilvl w:val="0"/>
          <w:numId w:val="69"/>
        </w:numPr>
        <w:ind w:left="426"/>
        <w:rPr>
          <w:rFonts w:ascii="Verdana" w:hAnsi="Verdana" w:cs="Arial"/>
        </w:rPr>
      </w:pPr>
      <w:r w:rsidRPr="006769C9">
        <w:rPr>
          <w:rFonts w:ascii="Verdana" w:hAnsi="Verdana" w:cs="Arial"/>
        </w:rPr>
        <w:t xml:space="preserve">there are associated old </w:t>
      </w:r>
      <w:r w:rsidR="00447737" w:rsidRPr="006769C9">
        <w:rPr>
          <w:rFonts w:ascii="Verdana" w:hAnsi="Verdana" w:cs="Arial"/>
        </w:rPr>
        <w:t>fractures</w:t>
      </w:r>
    </w:p>
    <w:p w14:paraId="1F5DB60A" w14:textId="47309B13" w:rsidR="002E4FDD" w:rsidRPr="006769C9" w:rsidRDefault="002E4FDD" w:rsidP="00213595">
      <w:pPr>
        <w:pStyle w:val="ListParagraph"/>
        <w:numPr>
          <w:ilvl w:val="0"/>
          <w:numId w:val="69"/>
        </w:numPr>
        <w:ind w:left="426"/>
        <w:rPr>
          <w:rFonts w:ascii="Verdana" w:hAnsi="Verdana" w:cs="Arial"/>
        </w:rPr>
      </w:pPr>
      <w:r w:rsidRPr="006769C9">
        <w:rPr>
          <w:rFonts w:ascii="Verdana" w:hAnsi="Verdana" w:cs="Arial"/>
        </w:rPr>
        <w:t>medical attention is sought after a period of delay when the fracture has caused symptoms such as swelling, pain or loss of movement</w:t>
      </w:r>
    </w:p>
    <w:p w14:paraId="691D54ED" w14:textId="77777777" w:rsidR="002E4FDD" w:rsidRPr="008B7B69" w:rsidRDefault="002E4FDD" w:rsidP="00772036">
      <w:pPr>
        <w:ind w:left="426"/>
        <w:rPr>
          <w:rFonts w:ascii="Verdana" w:hAnsi="Verdana" w:cs="Arial"/>
        </w:rPr>
      </w:pPr>
    </w:p>
    <w:p w14:paraId="25500A40" w14:textId="415B31CF" w:rsidR="002E4FDD" w:rsidRPr="008B7B69" w:rsidRDefault="002E4FDD" w:rsidP="00772036">
      <w:pPr>
        <w:ind w:left="426"/>
        <w:rPr>
          <w:rFonts w:ascii="Verdana" w:hAnsi="Verdana" w:cs="Arial"/>
        </w:rPr>
      </w:pPr>
      <w:r w:rsidRPr="008B7B69">
        <w:rPr>
          <w:rFonts w:ascii="Verdana" w:hAnsi="Verdana" w:cs="Arial"/>
        </w:rPr>
        <w:t xml:space="preserve">Rib fractures are only caused in major trauma such as in a road traffic accident, a severe shaking </w:t>
      </w:r>
      <w:r w:rsidR="00447737" w:rsidRPr="008B7B69">
        <w:rPr>
          <w:rFonts w:ascii="Verdana" w:hAnsi="Verdana" w:cs="Arial"/>
        </w:rPr>
        <w:t>injury,</w:t>
      </w:r>
      <w:r w:rsidRPr="008B7B69">
        <w:rPr>
          <w:rFonts w:ascii="Verdana" w:hAnsi="Verdana" w:cs="Arial"/>
        </w:rPr>
        <w:t xml:space="preserve"> or a direct injury such as a kick.</w:t>
      </w:r>
    </w:p>
    <w:p w14:paraId="0AA60049" w14:textId="77777777" w:rsidR="002E4FDD" w:rsidRPr="008B7B69" w:rsidRDefault="002E4FDD" w:rsidP="00772036">
      <w:pPr>
        <w:ind w:left="426"/>
        <w:rPr>
          <w:rFonts w:ascii="Verdana" w:hAnsi="Verdana" w:cs="Arial"/>
        </w:rPr>
      </w:pPr>
    </w:p>
    <w:p w14:paraId="1D65AB7E" w14:textId="77777777" w:rsidR="002E4FDD" w:rsidRPr="008B7B69" w:rsidRDefault="002E4FDD" w:rsidP="00772036">
      <w:pPr>
        <w:ind w:left="426"/>
        <w:rPr>
          <w:rFonts w:ascii="Verdana" w:hAnsi="Verdana" w:cs="Arial"/>
        </w:rPr>
      </w:pPr>
      <w:r w:rsidRPr="008B7B69">
        <w:rPr>
          <w:rFonts w:ascii="Verdana" w:hAnsi="Verdana" w:cs="Arial"/>
        </w:rPr>
        <w:t>Skull fractures are uncommon in ordinary falls, i.e., from three feet or less.  The injury is usually witnessed, the child will cry and if there is a fracture, there is likely to be swelling on the skull developing over 2 to 3 hours.  All fractures of the skull should be taken seriously.</w:t>
      </w:r>
    </w:p>
    <w:p w14:paraId="6070B260" w14:textId="77777777" w:rsidR="002E4FDD" w:rsidRPr="008B7B69" w:rsidRDefault="002E4FDD" w:rsidP="00772036">
      <w:pPr>
        <w:ind w:left="426"/>
        <w:rPr>
          <w:rFonts w:ascii="Verdana" w:hAnsi="Verdana" w:cs="Arial"/>
        </w:rPr>
      </w:pPr>
    </w:p>
    <w:p w14:paraId="5E77F027" w14:textId="77777777" w:rsidR="002E4FDD" w:rsidRPr="008B7B69" w:rsidRDefault="002E4FDD" w:rsidP="00772036">
      <w:pPr>
        <w:ind w:left="426"/>
        <w:rPr>
          <w:rFonts w:ascii="Verdana" w:hAnsi="Verdana" w:cs="Arial"/>
        </w:rPr>
      </w:pPr>
      <w:r w:rsidRPr="008B7B69">
        <w:rPr>
          <w:rFonts w:ascii="Verdana" w:hAnsi="Verdana" w:cs="Arial"/>
          <w:bCs/>
        </w:rPr>
        <w:lastRenderedPageBreak/>
        <w:t>Mouth Injuries</w:t>
      </w:r>
    </w:p>
    <w:p w14:paraId="3A44FBDC" w14:textId="77777777" w:rsidR="002E4FDD" w:rsidRPr="008B7B69" w:rsidRDefault="002E4FDD" w:rsidP="00772036">
      <w:pPr>
        <w:ind w:left="426"/>
        <w:rPr>
          <w:rFonts w:ascii="Verdana" w:hAnsi="Verdana" w:cs="Arial"/>
        </w:rPr>
      </w:pPr>
      <w:r w:rsidRPr="008B7B69">
        <w:rPr>
          <w:rFonts w:ascii="Verdana" w:hAnsi="Verdana" w:cs="Arial"/>
        </w:rPr>
        <w:t xml:space="preserve">Tears to the frenulum (tissue attaching upper lip to gum) often indicates force feeding of a baby or a child with a disability.  There is often finger bruising to the cheeks and around the mouth.  Rarely, there may also be grazing on the palate.  </w:t>
      </w:r>
    </w:p>
    <w:p w14:paraId="037EEBC9" w14:textId="77777777" w:rsidR="002E4FDD" w:rsidRPr="008B7B69" w:rsidRDefault="002E4FDD" w:rsidP="00772036">
      <w:pPr>
        <w:ind w:left="426"/>
        <w:rPr>
          <w:rFonts w:ascii="Verdana" w:hAnsi="Verdana" w:cs="Arial"/>
          <w:bCs/>
        </w:rPr>
      </w:pPr>
    </w:p>
    <w:p w14:paraId="37282EB9" w14:textId="77777777" w:rsidR="002E4FDD" w:rsidRPr="008B7B69" w:rsidRDefault="002E4FDD" w:rsidP="00772036">
      <w:pPr>
        <w:ind w:left="426"/>
        <w:rPr>
          <w:rFonts w:ascii="Verdana" w:hAnsi="Verdana" w:cs="Arial"/>
          <w:bCs/>
        </w:rPr>
      </w:pPr>
      <w:r w:rsidRPr="008B7B69">
        <w:rPr>
          <w:rFonts w:ascii="Verdana" w:hAnsi="Verdana" w:cs="Arial"/>
          <w:bCs/>
        </w:rPr>
        <w:t>Poisoning</w:t>
      </w:r>
    </w:p>
    <w:p w14:paraId="1B954B99" w14:textId="77777777" w:rsidR="002E4FDD" w:rsidRPr="008B7B69" w:rsidRDefault="002E4FDD" w:rsidP="00772036">
      <w:pPr>
        <w:ind w:left="426"/>
        <w:rPr>
          <w:rFonts w:ascii="Verdana" w:hAnsi="Verdana" w:cs="Arial"/>
        </w:rPr>
      </w:pPr>
      <w:r w:rsidRPr="008B7B69">
        <w:rPr>
          <w:rFonts w:ascii="Verdana" w:hAnsi="Verdana" w:cs="Arial"/>
        </w:rPr>
        <w:t>Ingestion of tablets or domestic poisoning in children under 5 is usually due to the carelessness of a parent or carer but it may be self-harm even in young children.</w:t>
      </w:r>
    </w:p>
    <w:p w14:paraId="4981DEA2" w14:textId="77777777" w:rsidR="002E4FDD" w:rsidRPr="008B7B69" w:rsidRDefault="002E4FDD" w:rsidP="00772036">
      <w:pPr>
        <w:ind w:left="426"/>
        <w:rPr>
          <w:rFonts w:ascii="Verdana" w:hAnsi="Verdana" w:cs="Arial"/>
          <w:bCs/>
        </w:rPr>
      </w:pPr>
    </w:p>
    <w:p w14:paraId="1646D395" w14:textId="77777777" w:rsidR="002E4FDD" w:rsidRPr="008B7B69" w:rsidRDefault="002E4FDD" w:rsidP="00772036">
      <w:pPr>
        <w:ind w:left="426"/>
        <w:rPr>
          <w:rFonts w:ascii="Verdana" w:hAnsi="Verdana" w:cs="Arial"/>
          <w:bCs/>
        </w:rPr>
      </w:pPr>
      <w:r w:rsidRPr="008B7B69">
        <w:rPr>
          <w:rFonts w:ascii="Verdana" w:hAnsi="Verdana" w:cs="Arial"/>
          <w:bCs/>
        </w:rPr>
        <w:t>Bite Marks</w:t>
      </w:r>
    </w:p>
    <w:p w14:paraId="362FAFBB" w14:textId="77777777" w:rsidR="002E4FDD" w:rsidRPr="008B7B69" w:rsidRDefault="002E4FDD" w:rsidP="00772036">
      <w:pPr>
        <w:ind w:left="426"/>
        <w:rPr>
          <w:rFonts w:ascii="Verdana" w:hAnsi="Verdana" w:cs="Arial"/>
          <w:bCs/>
        </w:rPr>
      </w:pPr>
      <w:r w:rsidRPr="008B7B69">
        <w:rPr>
          <w:rFonts w:ascii="Verdana" w:hAnsi="Verdana" w:cs="Arial"/>
        </w:rPr>
        <w:t>Bite marks can leave clear impressions of the teeth when seen shortly after the injury has been inflicted.  The shape then becomes a more defused ring bruise or oval or crescent shaped. Those over 3cm in diameter are more likely to have been caused by an adult or older child.  A medical/dental opinion, preferably within the first 24 hours, should be sought where there is any doubt over the origin of the bite.</w:t>
      </w:r>
    </w:p>
    <w:p w14:paraId="5E75600A" w14:textId="77777777" w:rsidR="002E4FDD" w:rsidRPr="008B7B69" w:rsidRDefault="002E4FDD" w:rsidP="00772036">
      <w:pPr>
        <w:ind w:left="426"/>
        <w:rPr>
          <w:rFonts w:ascii="Verdana" w:hAnsi="Verdana" w:cs="Arial"/>
          <w:bCs/>
        </w:rPr>
      </w:pPr>
    </w:p>
    <w:p w14:paraId="57F247EF" w14:textId="77777777" w:rsidR="002E4FDD" w:rsidRPr="008B7B69" w:rsidRDefault="002E4FDD" w:rsidP="00772036">
      <w:pPr>
        <w:ind w:left="426"/>
        <w:rPr>
          <w:rFonts w:ascii="Verdana" w:hAnsi="Verdana" w:cs="Arial"/>
          <w:bCs/>
        </w:rPr>
      </w:pPr>
      <w:r w:rsidRPr="008B7B69">
        <w:rPr>
          <w:rFonts w:ascii="Verdana" w:hAnsi="Verdana" w:cs="Arial"/>
          <w:bCs/>
        </w:rPr>
        <w:t>Burns and Scalds</w:t>
      </w:r>
    </w:p>
    <w:p w14:paraId="04BE6FAC" w14:textId="77777777" w:rsidR="002E4FDD" w:rsidRPr="008B7B69" w:rsidRDefault="002E4FDD" w:rsidP="00772036">
      <w:pPr>
        <w:ind w:left="426"/>
        <w:rPr>
          <w:rFonts w:ascii="Verdana" w:hAnsi="Verdana" w:cs="Arial"/>
        </w:rPr>
      </w:pPr>
      <w:r w:rsidRPr="008B7B69">
        <w:rPr>
          <w:rFonts w:ascii="Verdana" w:hAnsi="Verdana" w:cs="Arial"/>
        </w:rPr>
        <w:t xml:space="preserve">It can be difficult to distinguish between accidental and non-accidental burns and scalds.  Scalds are the most common intentional burn injury recorded.  </w:t>
      </w:r>
    </w:p>
    <w:p w14:paraId="18CED6C7" w14:textId="77777777" w:rsidR="002E4FDD" w:rsidRPr="008B7B69" w:rsidRDefault="002E4FDD" w:rsidP="00772036">
      <w:pPr>
        <w:ind w:left="426"/>
        <w:rPr>
          <w:rFonts w:ascii="Verdana" w:hAnsi="Verdana" w:cs="Arial"/>
        </w:rPr>
      </w:pPr>
      <w:r w:rsidRPr="008B7B69">
        <w:rPr>
          <w:rFonts w:ascii="Verdana" w:hAnsi="Verdana" w:cs="Arial"/>
        </w:rPr>
        <w:t>Any burn with a clear outline may be suspicious e.g., circular burns from cigarettes, linear burns from hot metal rods or electrical fire elements, burns of uniform depth over a large area, scalds that have a line indicating immersion or poured liquid.</w:t>
      </w:r>
    </w:p>
    <w:p w14:paraId="52125A19" w14:textId="77777777" w:rsidR="002E4FDD" w:rsidRPr="008B7B69" w:rsidRDefault="002E4FDD" w:rsidP="00772036">
      <w:pPr>
        <w:ind w:left="426"/>
        <w:rPr>
          <w:rFonts w:ascii="Verdana" w:hAnsi="Verdana" w:cs="Arial"/>
        </w:rPr>
      </w:pPr>
    </w:p>
    <w:p w14:paraId="251747B3" w14:textId="77777777" w:rsidR="002E4FDD" w:rsidRPr="008B7B69" w:rsidRDefault="002E4FDD" w:rsidP="00772036">
      <w:pPr>
        <w:ind w:left="426"/>
        <w:rPr>
          <w:rFonts w:ascii="Verdana" w:hAnsi="Verdana" w:cs="Arial"/>
        </w:rPr>
      </w:pPr>
      <w:r w:rsidRPr="008B7B69">
        <w:rPr>
          <w:rFonts w:ascii="Verdana" w:hAnsi="Verdana" w:cs="Arial"/>
        </w:rPr>
        <w:t>Old scars indicating previous burns/scalds, which did not have appropriate treatment or adequate explanation.  Scalds to the buttocks of a child, particularly in the absence of burns to the feet, are indicative of dipping into a hot liquid or bath.</w:t>
      </w:r>
    </w:p>
    <w:p w14:paraId="092676F9" w14:textId="77777777" w:rsidR="002E4FDD" w:rsidRPr="008B7B69" w:rsidRDefault="002E4FDD" w:rsidP="00772036">
      <w:pPr>
        <w:ind w:left="426"/>
        <w:rPr>
          <w:rFonts w:ascii="Verdana" w:hAnsi="Verdana" w:cs="Arial"/>
        </w:rPr>
      </w:pPr>
    </w:p>
    <w:p w14:paraId="23AED2E0" w14:textId="77777777" w:rsidR="002E4FDD" w:rsidRDefault="002E4FDD" w:rsidP="00772036">
      <w:pPr>
        <w:ind w:left="426"/>
        <w:rPr>
          <w:rFonts w:ascii="Verdana" w:hAnsi="Verdana" w:cs="Arial"/>
        </w:rPr>
      </w:pPr>
      <w:r w:rsidRPr="008B7B69">
        <w:rPr>
          <w:rFonts w:ascii="Verdana" w:hAnsi="Verdana" w:cs="Arial"/>
        </w:rPr>
        <w:t>The following points are also worth remembering:</w:t>
      </w:r>
    </w:p>
    <w:p w14:paraId="04DC997F" w14:textId="77777777" w:rsidR="002E4FDD" w:rsidRPr="008B7B69" w:rsidRDefault="002E4FDD" w:rsidP="00772036">
      <w:pPr>
        <w:ind w:left="426"/>
        <w:rPr>
          <w:rFonts w:ascii="Verdana" w:hAnsi="Verdana" w:cs="Arial"/>
        </w:rPr>
      </w:pPr>
    </w:p>
    <w:p w14:paraId="1DF94081" w14:textId="77777777" w:rsidR="002E4FDD" w:rsidRPr="006769C9" w:rsidRDefault="002E4FDD" w:rsidP="00213595">
      <w:pPr>
        <w:pStyle w:val="ListParagraph"/>
        <w:numPr>
          <w:ilvl w:val="0"/>
          <w:numId w:val="70"/>
        </w:numPr>
        <w:ind w:left="426"/>
        <w:rPr>
          <w:rFonts w:ascii="Verdana" w:hAnsi="Verdana" w:cs="Arial"/>
        </w:rPr>
      </w:pPr>
      <w:r w:rsidRPr="006769C9">
        <w:rPr>
          <w:rFonts w:ascii="Verdana" w:hAnsi="Verdana" w:cs="Arial"/>
        </w:rPr>
        <w:t>A responsible adult checks the temperature of the bath before the child gets in.</w:t>
      </w:r>
    </w:p>
    <w:p w14:paraId="7E2C6482" w14:textId="77777777" w:rsidR="002E4FDD" w:rsidRPr="006769C9" w:rsidRDefault="002E4FDD" w:rsidP="00213595">
      <w:pPr>
        <w:pStyle w:val="ListParagraph"/>
        <w:numPr>
          <w:ilvl w:val="0"/>
          <w:numId w:val="70"/>
        </w:numPr>
        <w:ind w:left="426"/>
        <w:rPr>
          <w:rFonts w:ascii="Verdana" w:hAnsi="Verdana" w:cs="Arial"/>
        </w:rPr>
      </w:pPr>
      <w:r w:rsidRPr="006769C9">
        <w:rPr>
          <w:rFonts w:ascii="Verdana" w:hAnsi="Verdana" w:cs="Arial"/>
        </w:rPr>
        <w:t>A child is unlikely to sit down voluntarily in a hot bath and cannot accidentally scald its bottom without also scalding his or her feet.</w:t>
      </w:r>
    </w:p>
    <w:p w14:paraId="0818D2A8" w14:textId="77777777" w:rsidR="002E4FDD" w:rsidRPr="006769C9" w:rsidRDefault="002E4FDD" w:rsidP="00213595">
      <w:pPr>
        <w:pStyle w:val="ListParagraph"/>
        <w:numPr>
          <w:ilvl w:val="0"/>
          <w:numId w:val="70"/>
        </w:numPr>
        <w:ind w:left="426"/>
        <w:rPr>
          <w:rFonts w:ascii="Verdana" w:hAnsi="Verdana" w:cs="Arial"/>
        </w:rPr>
      </w:pPr>
      <w:r w:rsidRPr="006769C9">
        <w:rPr>
          <w:rFonts w:ascii="Verdana" w:hAnsi="Verdana" w:cs="Arial"/>
        </w:rPr>
        <w:t>A child getting into too hot water of his or her own accord will struggle to get out and there will be splash marks.</w:t>
      </w:r>
    </w:p>
    <w:p w14:paraId="3B561B39" w14:textId="77777777" w:rsidR="002E4FDD" w:rsidRPr="008B7B69" w:rsidRDefault="002E4FDD" w:rsidP="00772036">
      <w:pPr>
        <w:ind w:left="426"/>
        <w:rPr>
          <w:rFonts w:ascii="Verdana" w:hAnsi="Verdana" w:cs="Arial"/>
          <w:bCs/>
        </w:rPr>
      </w:pPr>
    </w:p>
    <w:p w14:paraId="715F2947" w14:textId="77777777" w:rsidR="002E4FDD" w:rsidRPr="008B7B69" w:rsidRDefault="002E4FDD" w:rsidP="00772036">
      <w:pPr>
        <w:ind w:left="426"/>
        <w:rPr>
          <w:rFonts w:ascii="Verdana" w:hAnsi="Verdana" w:cs="Arial"/>
          <w:bCs/>
        </w:rPr>
      </w:pPr>
      <w:r w:rsidRPr="008B7B69">
        <w:rPr>
          <w:rFonts w:ascii="Verdana" w:hAnsi="Verdana" w:cs="Arial"/>
          <w:bCs/>
        </w:rPr>
        <w:t>Scars</w:t>
      </w:r>
    </w:p>
    <w:p w14:paraId="6ABF853F" w14:textId="77777777" w:rsidR="002E4FDD" w:rsidRPr="008B7B69" w:rsidRDefault="002E4FDD" w:rsidP="00772036">
      <w:pPr>
        <w:ind w:left="426"/>
        <w:rPr>
          <w:rFonts w:ascii="Verdana" w:hAnsi="Verdana" w:cs="Arial"/>
        </w:rPr>
      </w:pPr>
      <w:proofErr w:type="gramStart"/>
      <w:r w:rsidRPr="008B7B69">
        <w:rPr>
          <w:rFonts w:ascii="Verdana" w:hAnsi="Verdana" w:cs="Arial"/>
        </w:rPr>
        <w:t>A large number of</w:t>
      </w:r>
      <w:proofErr w:type="gramEnd"/>
      <w:r w:rsidRPr="008B7B69">
        <w:rPr>
          <w:rFonts w:ascii="Verdana" w:hAnsi="Verdana" w:cs="Arial"/>
        </w:rPr>
        <w:t xml:space="preserve"> scars or scars of different sizes or ages, or on different parts of the body, or unusually shaped, may suggest abuse.</w:t>
      </w:r>
    </w:p>
    <w:p w14:paraId="5067B6D9" w14:textId="77777777" w:rsidR="002E4FDD" w:rsidRPr="008B7B69" w:rsidRDefault="002E4FDD" w:rsidP="00772036">
      <w:pPr>
        <w:ind w:left="426"/>
        <w:rPr>
          <w:rFonts w:ascii="Verdana" w:hAnsi="Verdana" w:cs="Arial"/>
        </w:rPr>
      </w:pPr>
    </w:p>
    <w:p w14:paraId="35DE916D" w14:textId="77777777" w:rsidR="002E4FDD" w:rsidRPr="008B7B69" w:rsidRDefault="002E4FDD" w:rsidP="00772036">
      <w:pPr>
        <w:ind w:left="426"/>
        <w:rPr>
          <w:rFonts w:ascii="Verdana" w:hAnsi="Verdana" w:cs="Arial"/>
        </w:rPr>
      </w:pPr>
      <w:r w:rsidRPr="008B7B69">
        <w:rPr>
          <w:rFonts w:ascii="Verdana" w:hAnsi="Verdana" w:cs="Arial"/>
        </w:rPr>
        <w:t>Emotional / behavioural presentation:</w:t>
      </w:r>
    </w:p>
    <w:p w14:paraId="367DE055" w14:textId="0BA4AA94" w:rsidR="002E4FDD" w:rsidRPr="00EC65F6" w:rsidRDefault="002E4FDD" w:rsidP="00213595">
      <w:pPr>
        <w:pStyle w:val="ListParagraph"/>
        <w:numPr>
          <w:ilvl w:val="0"/>
          <w:numId w:val="55"/>
        </w:numPr>
        <w:ind w:left="426"/>
        <w:rPr>
          <w:rFonts w:ascii="Verdana" w:hAnsi="Verdana" w:cs="Arial"/>
        </w:rPr>
      </w:pPr>
      <w:r w:rsidRPr="00EC65F6">
        <w:rPr>
          <w:rFonts w:ascii="Verdana" w:hAnsi="Verdana" w:cs="Arial"/>
        </w:rPr>
        <w:t xml:space="preserve">refusal to discuss </w:t>
      </w:r>
      <w:r w:rsidR="00447737" w:rsidRPr="00EC65F6">
        <w:rPr>
          <w:rFonts w:ascii="Verdana" w:hAnsi="Verdana" w:cs="Arial"/>
        </w:rPr>
        <w:t>injuries</w:t>
      </w:r>
    </w:p>
    <w:p w14:paraId="1613FFA3" w14:textId="39B90FEC" w:rsidR="002E4FDD" w:rsidRPr="00EC65F6" w:rsidRDefault="002E4FDD" w:rsidP="00213595">
      <w:pPr>
        <w:pStyle w:val="ListParagraph"/>
        <w:numPr>
          <w:ilvl w:val="0"/>
          <w:numId w:val="55"/>
        </w:numPr>
        <w:ind w:left="426"/>
        <w:rPr>
          <w:rFonts w:ascii="Verdana" w:hAnsi="Verdana" w:cs="Arial"/>
        </w:rPr>
      </w:pPr>
      <w:r w:rsidRPr="00EC65F6">
        <w:rPr>
          <w:rFonts w:ascii="Verdana" w:hAnsi="Verdana" w:cs="Arial"/>
        </w:rPr>
        <w:t xml:space="preserve">admission of punishment which appears </w:t>
      </w:r>
      <w:r w:rsidR="00447737" w:rsidRPr="00EC65F6">
        <w:rPr>
          <w:rFonts w:ascii="Verdana" w:hAnsi="Verdana" w:cs="Arial"/>
        </w:rPr>
        <w:t>excessive</w:t>
      </w:r>
    </w:p>
    <w:p w14:paraId="1842D321" w14:textId="55D078D9" w:rsidR="002E4FDD" w:rsidRPr="00EC65F6" w:rsidRDefault="002E4FDD" w:rsidP="00213595">
      <w:pPr>
        <w:pStyle w:val="ListParagraph"/>
        <w:numPr>
          <w:ilvl w:val="0"/>
          <w:numId w:val="55"/>
        </w:numPr>
        <w:ind w:left="426"/>
        <w:rPr>
          <w:rFonts w:ascii="Verdana" w:hAnsi="Verdana" w:cs="Arial"/>
        </w:rPr>
      </w:pPr>
      <w:r w:rsidRPr="00EC65F6">
        <w:rPr>
          <w:rFonts w:ascii="Verdana" w:hAnsi="Verdana" w:cs="Arial"/>
        </w:rPr>
        <w:t xml:space="preserve">fear of parents being contacted and fear of returning </w:t>
      </w:r>
      <w:r w:rsidR="00447737" w:rsidRPr="00EC65F6">
        <w:rPr>
          <w:rFonts w:ascii="Verdana" w:hAnsi="Verdana" w:cs="Arial"/>
        </w:rPr>
        <w:t>home</w:t>
      </w:r>
    </w:p>
    <w:p w14:paraId="56AA5455" w14:textId="77777777" w:rsidR="002E4FDD" w:rsidRPr="00EC65F6" w:rsidRDefault="002E4FDD" w:rsidP="00213595">
      <w:pPr>
        <w:pStyle w:val="ListParagraph"/>
        <w:numPr>
          <w:ilvl w:val="0"/>
          <w:numId w:val="55"/>
        </w:numPr>
        <w:ind w:left="426"/>
        <w:rPr>
          <w:rFonts w:ascii="Verdana" w:hAnsi="Verdana" w:cs="Arial"/>
        </w:rPr>
      </w:pPr>
      <w:r w:rsidRPr="00EC65F6">
        <w:rPr>
          <w:rFonts w:ascii="Verdana" w:hAnsi="Verdana" w:cs="Arial"/>
        </w:rPr>
        <w:t>withdrawal from physical contact</w:t>
      </w:r>
    </w:p>
    <w:p w14:paraId="5F721552" w14:textId="474FA742" w:rsidR="002E4FDD" w:rsidRPr="00EC65F6" w:rsidRDefault="002E4FDD" w:rsidP="00213595">
      <w:pPr>
        <w:pStyle w:val="ListParagraph"/>
        <w:numPr>
          <w:ilvl w:val="0"/>
          <w:numId w:val="55"/>
        </w:numPr>
        <w:ind w:left="426"/>
        <w:rPr>
          <w:rFonts w:ascii="Verdana" w:hAnsi="Verdana" w:cs="Arial"/>
        </w:rPr>
      </w:pPr>
      <w:r w:rsidRPr="00EC65F6">
        <w:rPr>
          <w:rFonts w:ascii="Verdana" w:hAnsi="Verdana" w:cs="Arial"/>
        </w:rPr>
        <w:t xml:space="preserve">arms and legs kept covered in hot </w:t>
      </w:r>
      <w:r w:rsidR="00447737" w:rsidRPr="00EC65F6">
        <w:rPr>
          <w:rFonts w:ascii="Verdana" w:hAnsi="Verdana" w:cs="Arial"/>
        </w:rPr>
        <w:t>weather</w:t>
      </w:r>
    </w:p>
    <w:p w14:paraId="36A8DFD4" w14:textId="77777777" w:rsidR="002E4FDD" w:rsidRPr="00EC65F6" w:rsidRDefault="002E4FDD" w:rsidP="00213595">
      <w:pPr>
        <w:pStyle w:val="ListParagraph"/>
        <w:numPr>
          <w:ilvl w:val="0"/>
          <w:numId w:val="55"/>
        </w:numPr>
        <w:ind w:left="426"/>
        <w:rPr>
          <w:rFonts w:ascii="Verdana" w:hAnsi="Verdana" w:cs="Arial"/>
        </w:rPr>
      </w:pPr>
      <w:r w:rsidRPr="00EC65F6">
        <w:rPr>
          <w:rFonts w:ascii="Verdana" w:hAnsi="Verdana" w:cs="Arial"/>
        </w:rPr>
        <w:t xml:space="preserve">fear of medical help </w:t>
      </w:r>
    </w:p>
    <w:p w14:paraId="079F9738" w14:textId="77777777" w:rsidR="002E4FDD" w:rsidRPr="00EC65F6" w:rsidRDefault="002E4FDD" w:rsidP="00213595">
      <w:pPr>
        <w:pStyle w:val="ListParagraph"/>
        <w:numPr>
          <w:ilvl w:val="0"/>
          <w:numId w:val="55"/>
        </w:numPr>
        <w:ind w:left="426"/>
        <w:rPr>
          <w:rFonts w:ascii="Verdana" w:hAnsi="Verdana" w:cs="Arial"/>
        </w:rPr>
      </w:pPr>
      <w:r w:rsidRPr="00EC65F6">
        <w:rPr>
          <w:rFonts w:ascii="Verdana" w:hAnsi="Verdana" w:cs="Arial"/>
        </w:rPr>
        <w:t>aggression towards others</w:t>
      </w:r>
    </w:p>
    <w:p w14:paraId="1078F299" w14:textId="77777777" w:rsidR="002E4FDD" w:rsidRPr="00EC65F6" w:rsidRDefault="002E4FDD" w:rsidP="00213595">
      <w:pPr>
        <w:pStyle w:val="ListParagraph"/>
        <w:numPr>
          <w:ilvl w:val="0"/>
          <w:numId w:val="55"/>
        </w:numPr>
        <w:ind w:left="426"/>
        <w:rPr>
          <w:rFonts w:ascii="Verdana" w:hAnsi="Verdana" w:cs="Arial"/>
        </w:rPr>
      </w:pPr>
      <w:r w:rsidRPr="00EC65F6">
        <w:rPr>
          <w:rFonts w:ascii="Verdana" w:hAnsi="Verdana" w:cs="Arial"/>
        </w:rPr>
        <w:t>frequently absent from school</w:t>
      </w:r>
    </w:p>
    <w:p w14:paraId="0AFF945A" w14:textId="77777777" w:rsidR="002E4FDD" w:rsidRPr="00EC65F6" w:rsidRDefault="002E4FDD" w:rsidP="00213595">
      <w:pPr>
        <w:pStyle w:val="ListParagraph"/>
        <w:numPr>
          <w:ilvl w:val="0"/>
          <w:numId w:val="55"/>
        </w:numPr>
        <w:ind w:left="426"/>
        <w:rPr>
          <w:rFonts w:ascii="Verdana" w:hAnsi="Verdana" w:cs="Arial"/>
        </w:rPr>
      </w:pPr>
      <w:r w:rsidRPr="00EC65F6">
        <w:rPr>
          <w:rFonts w:ascii="Verdana" w:hAnsi="Verdana" w:cs="Arial"/>
        </w:rPr>
        <w:t>an explanation which is inconsistent with an injury</w:t>
      </w:r>
    </w:p>
    <w:p w14:paraId="09EB0017" w14:textId="2139F3EE" w:rsidR="002E4FDD" w:rsidRPr="00EC65F6" w:rsidRDefault="002E4FDD" w:rsidP="00213595">
      <w:pPr>
        <w:pStyle w:val="ListParagraph"/>
        <w:numPr>
          <w:ilvl w:val="0"/>
          <w:numId w:val="55"/>
        </w:numPr>
        <w:ind w:left="426"/>
        <w:rPr>
          <w:rFonts w:ascii="Verdana" w:hAnsi="Verdana" w:cs="Arial"/>
        </w:rPr>
      </w:pPr>
      <w:r w:rsidRPr="00EC65F6">
        <w:rPr>
          <w:rFonts w:ascii="Verdana" w:hAnsi="Verdana" w:cs="Arial"/>
        </w:rPr>
        <w:t>several different explanations provided for an injury</w:t>
      </w:r>
    </w:p>
    <w:p w14:paraId="176F1919" w14:textId="77777777" w:rsidR="002E4FDD" w:rsidRPr="008B7B69" w:rsidRDefault="002E4FDD" w:rsidP="00772036">
      <w:pPr>
        <w:ind w:left="426"/>
        <w:rPr>
          <w:rFonts w:ascii="Verdana" w:hAnsi="Verdana" w:cs="Arial"/>
        </w:rPr>
      </w:pPr>
    </w:p>
    <w:p w14:paraId="1C22840A" w14:textId="77777777" w:rsidR="002E4FDD" w:rsidRPr="008B7B69" w:rsidRDefault="002E4FDD" w:rsidP="00772036">
      <w:pPr>
        <w:ind w:left="426"/>
        <w:rPr>
          <w:rFonts w:ascii="Verdana" w:hAnsi="Verdana" w:cs="Arial"/>
        </w:rPr>
      </w:pPr>
      <w:r w:rsidRPr="008B7B69">
        <w:rPr>
          <w:rFonts w:ascii="Verdana" w:hAnsi="Verdana" w:cs="Arial"/>
          <w:bCs/>
        </w:rPr>
        <w:t>Indicators in the parent</w:t>
      </w:r>
      <w:r w:rsidRPr="008B7B69">
        <w:rPr>
          <w:rFonts w:ascii="Verdana" w:hAnsi="Verdana" w:cs="Arial"/>
        </w:rPr>
        <w:t xml:space="preserve">:  </w:t>
      </w:r>
    </w:p>
    <w:p w14:paraId="733030B2" w14:textId="22F4B7C0" w:rsidR="002E4FDD" w:rsidRPr="00EC65F6" w:rsidRDefault="002E4FDD" w:rsidP="00213595">
      <w:pPr>
        <w:pStyle w:val="ListParagraph"/>
        <w:numPr>
          <w:ilvl w:val="0"/>
          <w:numId w:val="54"/>
        </w:numPr>
        <w:ind w:left="426"/>
        <w:rPr>
          <w:rFonts w:ascii="Verdana" w:hAnsi="Verdana" w:cs="Arial"/>
        </w:rPr>
      </w:pPr>
      <w:r w:rsidRPr="00EC65F6">
        <w:rPr>
          <w:rFonts w:ascii="Verdana" w:hAnsi="Verdana" w:cs="Arial"/>
        </w:rPr>
        <w:t xml:space="preserve">may have injuries themselves that suggest domestic </w:t>
      </w:r>
      <w:r w:rsidR="00447737" w:rsidRPr="00EC65F6">
        <w:rPr>
          <w:rFonts w:ascii="Verdana" w:hAnsi="Verdana" w:cs="Arial"/>
        </w:rPr>
        <w:t>violence</w:t>
      </w:r>
    </w:p>
    <w:p w14:paraId="1AC91E4B" w14:textId="6894790C" w:rsidR="002E4FDD" w:rsidRPr="00EC65F6" w:rsidRDefault="002E4FDD" w:rsidP="00213595">
      <w:pPr>
        <w:pStyle w:val="ListParagraph"/>
        <w:numPr>
          <w:ilvl w:val="0"/>
          <w:numId w:val="54"/>
        </w:numPr>
        <w:ind w:left="426"/>
        <w:rPr>
          <w:rFonts w:ascii="Verdana" w:hAnsi="Verdana" w:cs="Arial"/>
        </w:rPr>
      </w:pPr>
      <w:r w:rsidRPr="00EC65F6">
        <w:rPr>
          <w:rFonts w:ascii="Verdana" w:hAnsi="Verdana" w:cs="Arial"/>
        </w:rPr>
        <w:t xml:space="preserve">not seeking medical help/unexplained delay in seeking treatment reluctant to give information or mention previous </w:t>
      </w:r>
      <w:r w:rsidR="00447737" w:rsidRPr="00EC65F6">
        <w:rPr>
          <w:rFonts w:ascii="Verdana" w:hAnsi="Verdana" w:cs="Arial"/>
        </w:rPr>
        <w:t>injuries</w:t>
      </w:r>
    </w:p>
    <w:p w14:paraId="309BE004" w14:textId="32184825" w:rsidR="002E4FDD" w:rsidRPr="00EC65F6" w:rsidRDefault="002E4FDD" w:rsidP="00213595">
      <w:pPr>
        <w:pStyle w:val="ListParagraph"/>
        <w:numPr>
          <w:ilvl w:val="0"/>
          <w:numId w:val="54"/>
        </w:numPr>
        <w:ind w:left="426"/>
        <w:rPr>
          <w:rFonts w:ascii="Verdana" w:hAnsi="Verdana" w:cs="Arial"/>
        </w:rPr>
      </w:pPr>
      <w:r w:rsidRPr="00EC65F6">
        <w:rPr>
          <w:rFonts w:ascii="Verdana" w:hAnsi="Verdana" w:cs="Arial"/>
        </w:rPr>
        <w:t xml:space="preserve">absent without good reason when their child is presented for </w:t>
      </w:r>
      <w:r w:rsidR="00447737" w:rsidRPr="00EC65F6">
        <w:rPr>
          <w:rFonts w:ascii="Verdana" w:hAnsi="Verdana" w:cs="Arial"/>
        </w:rPr>
        <w:t>treatment</w:t>
      </w:r>
    </w:p>
    <w:p w14:paraId="66EDB8D7" w14:textId="77777777" w:rsidR="002E4FDD" w:rsidRPr="00EC65F6" w:rsidRDefault="002E4FDD" w:rsidP="00213595">
      <w:pPr>
        <w:pStyle w:val="ListParagraph"/>
        <w:numPr>
          <w:ilvl w:val="0"/>
          <w:numId w:val="54"/>
        </w:numPr>
        <w:ind w:left="426"/>
        <w:rPr>
          <w:rFonts w:ascii="Verdana" w:hAnsi="Verdana" w:cs="Arial"/>
        </w:rPr>
      </w:pPr>
      <w:r w:rsidRPr="00EC65F6">
        <w:rPr>
          <w:rFonts w:ascii="Verdana" w:hAnsi="Verdana" w:cs="Arial"/>
        </w:rPr>
        <w:t>disinterested or undisturbed by accident or injury</w:t>
      </w:r>
    </w:p>
    <w:p w14:paraId="48D90392" w14:textId="77777777" w:rsidR="002E4FDD" w:rsidRPr="00EC65F6" w:rsidRDefault="002E4FDD" w:rsidP="00213595">
      <w:pPr>
        <w:pStyle w:val="ListParagraph"/>
        <w:numPr>
          <w:ilvl w:val="0"/>
          <w:numId w:val="54"/>
        </w:numPr>
        <w:ind w:left="426"/>
        <w:rPr>
          <w:rFonts w:ascii="Verdana" w:hAnsi="Verdana" w:cs="Arial"/>
        </w:rPr>
      </w:pPr>
      <w:r w:rsidRPr="00EC65F6">
        <w:rPr>
          <w:rFonts w:ascii="Verdana" w:hAnsi="Verdana" w:cs="Arial"/>
        </w:rPr>
        <w:lastRenderedPageBreak/>
        <w:t>aggressive towards child or others</w:t>
      </w:r>
    </w:p>
    <w:p w14:paraId="486ACE5B" w14:textId="0B57605B" w:rsidR="002E4FDD" w:rsidRPr="00EC65F6" w:rsidRDefault="002E4FDD" w:rsidP="00213595">
      <w:pPr>
        <w:pStyle w:val="ListParagraph"/>
        <w:numPr>
          <w:ilvl w:val="0"/>
          <w:numId w:val="54"/>
        </w:numPr>
        <w:ind w:left="426"/>
        <w:rPr>
          <w:rFonts w:ascii="Verdana" w:hAnsi="Verdana" w:cs="Arial"/>
        </w:rPr>
      </w:pPr>
      <w:r w:rsidRPr="00EC65F6">
        <w:rPr>
          <w:rFonts w:ascii="Verdana" w:hAnsi="Verdana" w:cs="Arial"/>
        </w:rPr>
        <w:t xml:space="preserve">unauthorised attempts to administer </w:t>
      </w:r>
      <w:r w:rsidR="00447737" w:rsidRPr="00EC65F6">
        <w:rPr>
          <w:rFonts w:ascii="Verdana" w:hAnsi="Verdana" w:cs="Arial"/>
        </w:rPr>
        <w:t>medication</w:t>
      </w:r>
    </w:p>
    <w:p w14:paraId="447B5C7D" w14:textId="3FF09380" w:rsidR="002E4FDD" w:rsidRPr="00EC65F6" w:rsidRDefault="002E4FDD" w:rsidP="00213595">
      <w:pPr>
        <w:pStyle w:val="ListParagraph"/>
        <w:numPr>
          <w:ilvl w:val="0"/>
          <w:numId w:val="54"/>
        </w:numPr>
        <w:ind w:left="426"/>
        <w:rPr>
          <w:rFonts w:ascii="Verdana" w:hAnsi="Verdana" w:cs="Arial"/>
        </w:rPr>
      </w:pPr>
      <w:r w:rsidRPr="00EC65F6">
        <w:rPr>
          <w:rFonts w:ascii="Verdana" w:hAnsi="Verdana" w:cs="Arial"/>
        </w:rPr>
        <w:t xml:space="preserve">tries to draw the child into their own </w:t>
      </w:r>
      <w:r w:rsidR="00447737" w:rsidRPr="00EC65F6">
        <w:rPr>
          <w:rFonts w:ascii="Verdana" w:hAnsi="Verdana" w:cs="Arial"/>
        </w:rPr>
        <w:t>illness</w:t>
      </w:r>
    </w:p>
    <w:p w14:paraId="4B9802AC" w14:textId="23AD0D44" w:rsidR="002E4FDD" w:rsidRPr="00EC65F6" w:rsidRDefault="002E4FDD" w:rsidP="00213595">
      <w:pPr>
        <w:pStyle w:val="ListParagraph"/>
        <w:numPr>
          <w:ilvl w:val="0"/>
          <w:numId w:val="54"/>
        </w:numPr>
        <w:ind w:left="426"/>
        <w:rPr>
          <w:rFonts w:ascii="Verdana" w:hAnsi="Verdana" w:cs="Arial"/>
        </w:rPr>
      </w:pPr>
      <w:proofErr w:type="gramStart"/>
      <w:r w:rsidRPr="00EC65F6">
        <w:rPr>
          <w:rFonts w:ascii="Verdana" w:hAnsi="Verdana" w:cs="Arial"/>
        </w:rPr>
        <w:t>past history</w:t>
      </w:r>
      <w:proofErr w:type="gramEnd"/>
      <w:r w:rsidRPr="00EC65F6">
        <w:rPr>
          <w:rFonts w:ascii="Verdana" w:hAnsi="Verdana" w:cs="Arial"/>
        </w:rPr>
        <w:t xml:space="preserve"> of childhood abuse, self-harm, somatising </w:t>
      </w:r>
      <w:r w:rsidR="00447737" w:rsidRPr="00EC65F6">
        <w:rPr>
          <w:rFonts w:ascii="Verdana" w:hAnsi="Verdana" w:cs="Arial"/>
        </w:rPr>
        <w:t>disorder,</w:t>
      </w:r>
      <w:r w:rsidRPr="00EC65F6">
        <w:rPr>
          <w:rFonts w:ascii="Verdana" w:hAnsi="Verdana" w:cs="Arial"/>
        </w:rPr>
        <w:t xml:space="preserve"> or false allegations of physical or sexual assault</w:t>
      </w:r>
    </w:p>
    <w:p w14:paraId="21AB6378" w14:textId="5DD7EECA" w:rsidR="002E4FDD" w:rsidRPr="00EC65F6" w:rsidRDefault="002E4FDD" w:rsidP="00213595">
      <w:pPr>
        <w:pStyle w:val="ListParagraph"/>
        <w:numPr>
          <w:ilvl w:val="0"/>
          <w:numId w:val="54"/>
        </w:numPr>
        <w:ind w:left="426"/>
        <w:rPr>
          <w:rFonts w:ascii="Verdana" w:hAnsi="Verdana" w:cs="Arial"/>
        </w:rPr>
      </w:pPr>
      <w:r w:rsidRPr="00EC65F6">
        <w:rPr>
          <w:rFonts w:ascii="Verdana" w:hAnsi="Verdana" w:cs="Arial"/>
        </w:rPr>
        <w:t xml:space="preserve">parent/carer may be over involved in participating in medical tests, taking </w:t>
      </w:r>
      <w:r w:rsidR="00ED0B18" w:rsidRPr="00EC65F6">
        <w:rPr>
          <w:rFonts w:ascii="Verdana" w:hAnsi="Verdana" w:cs="Arial"/>
        </w:rPr>
        <w:t>temperatures,</w:t>
      </w:r>
      <w:r w:rsidRPr="00EC65F6">
        <w:rPr>
          <w:rFonts w:ascii="Verdana" w:hAnsi="Verdana" w:cs="Arial"/>
        </w:rPr>
        <w:t xml:space="preserve"> and measuring bodily </w:t>
      </w:r>
      <w:r w:rsidR="00447737" w:rsidRPr="00EC65F6">
        <w:rPr>
          <w:rFonts w:ascii="Verdana" w:hAnsi="Verdana" w:cs="Arial"/>
        </w:rPr>
        <w:t>fluids</w:t>
      </w:r>
    </w:p>
    <w:p w14:paraId="4713A40C" w14:textId="77777777" w:rsidR="002E4FDD" w:rsidRPr="00EC65F6" w:rsidRDefault="002E4FDD" w:rsidP="00213595">
      <w:pPr>
        <w:pStyle w:val="ListParagraph"/>
        <w:numPr>
          <w:ilvl w:val="0"/>
          <w:numId w:val="54"/>
        </w:numPr>
        <w:ind w:left="426"/>
        <w:rPr>
          <w:rFonts w:ascii="Verdana" w:hAnsi="Verdana" w:cs="Arial"/>
        </w:rPr>
      </w:pPr>
      <w:r w:rsidRPr="00EC65F6">
        <w:rPr>
          <w:rFonts w:ascii="Verdana" w:hAnsi="Verdana" w:cs="Arial"/>
        </w:rPr>
        <w:t>observed to be intensely involved with their children, never taking a much-needed break nor allowing anyone else to undertake their child's care.</w:t>
      </w:r>
    </w:p>
    <w:p w14:paraId="578935B4" w14:textId="401AC3D7" w:rsidR="002E4FDD" w:rsidRPr="00EC65F6" w:rsidRDefault="002E4FDD" w:rsidP="00213595">
      <w:pPr>
        <w:pStyle w:val="ListParagraph"/>
        <w:numPr>
          <w:ilvl w:val="0"/>
          <w:numId w:val="54"/>
        </w:numPr>
        <w:ind w:left="426"/>
        <w:rPr>
          <w:rFonts w:ascii="Verdana" w:hAnsi="Verdana" w:cs="Arial"/>
        </w:rPr>
      </w:pPr>
      <w:r w:rsidRPr="00EC65F6">
        <w:rPr>
          <w:rFonts w:ascii="Verdana" w:hAnsi="Verdana" w:cs="Arial"/>
        </w:rPr>
        <w:t xml:space="preserve">may appear unusually concerned about the results of investigations which may indicate physical illness in the </w:t>
      </w:r>
      <w:r w:rsidR="00447737" w:rsidRPr="00EC65F6">
        <w:rPr>
          <w:rFonts w:ascii="Verdana" w:hAnsi="Verdana" w:cs="Arial"/>
        </w:rPr>
        <w:t>child</w:t>
      </w:r>
    </w:p>
    <w:p w14:paraId="45DE0FF5" w14:textId="52F5F091" w:rsidR="002E4FDD" w:rsidRPr="00EC65F6" w:rsidRDefault="002E4FDD" w:rsidP="00213595">
      <w:pPr>
        <w:pStyle w:val="ListParagraph"/>
        <w:numPr>
          <w:ilvl w:val="0"/>
          <w:numId w:val="54"/>
        </w:numPr>
        <w:ind w:left="426"/>
        <w:rPr>
          <w:rFonts w:ascii="Verdana" w:hAnsi="Verdana" w:cs="Arial"/>
        </w:rPr>
      </w:pPr>
      <w:r w:rsidRPr="00EC65F6">
        <w:rPr>
          <w:rFonts w:ascii="Verdana" w:hAnsi="Verdana" w:cs="Arial"/>
        </w:rPr>
        <w:t xml:space="preserve">wider parenting difficulties may (or may not) be associated with this form of </w:t>
      </w:r>
      <w:r w:rsidR="00447737" w:rsidRPr="00EC65F6">
        <w:rPr>
          <w:rFonts w:ascii="Verdana" w:hAnsi="Verdana" w:cs="Arial"/>
        </w:rPr>
        <w:t>abuse</w:t>
      </w:r>
    </w:p>
    <w:p w14:paraId="73171479" w14:textId="3E8D6F5C" w:rsidR="002E4FDD" w:rsidRPr="00EC65F6" w:rsidRDefault="002E4FDD" w:rsidP="00213595">
      <w:pPr>
        <w:pStyle w:val="ListParagraph"/>
        <w:numPr>
          <w:ilvl w:val="0"/>
          <w:numId w:val="54"/>
        </w:numPr>
        <w:ind w:left="426"/>
        <w:rPr>
          <w:rFonts w:ascii="Verdana" w:hAnsi="Verdana" w:cs="Arial"/>
        </w:rPr>
      </w:pPr>
      <w:r w:rsidRPr="00EC65F6">
        <w:rPr>
          <w:rFonts w:ascii="Verdana" w:hAnsi="Verdana" w:cs="Arial"/>
        </w:rPr>
        <w:t>parent/carer has convictions for violent crimes</w:t>
      </w:r>
    </w:p>
    <w:p w14:paraId="57796A6E" w14:textId="77777777" w:rsidR="002E4FDD" w:rsidRPr="008B7B69" w:rsidRDefault="002E4FDD" w:rsidP="00772036">
      <w:pPr>
        <w:ind w:left="426"/>
        <w:rPr>
          <w:rFonts w:ascii="Verdana" w:hAnsi="Verdana" w:cs="Arial"/>
        </w:rPr>
      </w:pPr>
    </w:p>
    <w:p w14:paraId="67F4DD31" w14:textId="77777777" w:rsidR="002E4FDD" w:rsidRPr="008B7B69" w:rsidRDefault="002E4FDD" w:rsidP="00772036">
      <w:pPr>
        <w:ind w:left="426"/>
        <w:rPr>
          <w:rFonts w:ascii="Verdana" w:hAnsi="Verdana" w:cs="Arial"/>
        </w:rPr>
      </w:pPr>
      <w:r w:rsidRPr="008B7B69">
        <w:rPr>
          <w:rFonts w:ascii="Verdana" w:hAnsi="Verdana" w:cs="Arial"/>
          <w:bCs/>
        </w:rPr>
        <w:t>Indicators in the family/environment:</w:t>
      </w:r>
      <w:r w:rsidRPr="008B7B69">
        <w:rPr>
          <w:rFonts w:ascii="Verdana" w:hAnsi="Verdana" w:cs="Arial"/>
        </w:rPr>
        <w:t xml:space="preserve"> </w:t>
      </w:r>
    </w:p>
    <w:p w14:paraId="37D69BD5" w14:textId="77777777" w:rsidR="002E4FDD" w:rsidRPr="00EC65F6" w:rsidRDefault="002E4FDD" w:rsidP="00213595">
      <w:pPr>
        <w:pStyle w:val="ListParagraph"/>
        <w:numPr>
          <w:ilvl w:val="0"/>
          <w:numId w:val="53"/>
        </w:numPr>
        <w:ind w:left="426"/>
        <w:rPr>
          <w:rFonts w:ascii="Verdana" w:hAnsi="Verdana" w:cs="Arial"/>
        </w:rPr>
      </w:pPr>
      <w:r w:rsidRPr="00EC65F6">
        <w:rPr>
          <w:rFonts w:ascii="Verdana" w:hAnsi="Verdana" w:cs="Arial"/>
        </w:rPr>
        <w:t>marginalised or isolated by the community</w:t>
      </w:r>
    </w:p>
    <w:p w14:paraId="3F251DF5" w14:textId="77777777" w:rsidR="002E4FDD" w:rsidRPr="00EC65F6" w:rsidRDefault="002E4FDD" w:rsidP="00213595">
      <w:pPr>
        <w:pStyle w:val="ListParagraph"/>
        <w:numPr>
          <w:ilvl w:val="0"/>
          <w:numId w:val="53"/>
        </w:numPr>
        <w:ind w:left="426"/>
        <w:rPr>
          <w:rFonts w:ascii="Verdana" w:hAnsi="Verdana" w:cs="Arial"/>
        </w:rPr>
      </w:pPr>
      <w:r w:rsidRPr="00EC65F6">
        <w:rPr>
          <w:rFonts w:ascii="Verdana" w:hAnsi="Verdana" w:cs="Arial"/>
        </w:rPr>
        <w:t>history of mental health, alcohol or drug misuse or domestic violence</w:t>
      </w:r>
    </w:p>
    <w:p w14:paraId="0DFB2935" w14:textId="7E065BAE" w:rsidR="002E4FDD" w:rsidRPr="00EC65F6" w:rsidRDefault="002E4FDD" w:rsidP="00213595">
      <w:pPr>
        <w:pStyle w:val="ListParagraph"/>
        <w:numPr>
          <w:ilvl w:val="0"/>
          <w:numId w:val="53"/>
        </w:numPr>
        <w:ind w:left="426"/>
        <w:rPr>
          <w:rFonts w:ascii="Verdana" w:hAnsi="Verdana" w:cs="Arial"/>
        </w:rPr>
      </w:pPr>
      <w:r w:rsidRPr="00EC65F6">
        <w:rPr>
          <w:rFonts w:ascii="Verdana" w:hAnsi="Verdana" w:cs="Arial"/>
        </w:rPr>
        <w:t xml:space="preserve">history of unexplained death, </w:t>
      </w:r>
      <w:r w:rsidR="00447737" w:rsidRPr="00EC65F6">
        <w:rPr>
          <w:rFonts w:ascii="Verdana" w:hAnsi="Verdana" w:cs="Arial"/>
        </w:rPr>
        <w:t>illness,</w:t>
      </w:r>
      <w:r w:rsidRPr="00EC65F6">
        <w:rPr>
          <w:rFonts w:ascii="Verdana" w:hAnsi="Verdana" w:cs="Arial"/>
        </w:rPr>
        <w:t xml:space="preserve"> or multiple surgery in parents and/or siblings of the family</w:t>
      </w:r>
    </w:p>
    <w:p w14:paraId="77688AA0" w14:textId="0C6FF818" w:rsidR="002E4FDD" w:rsidRPr="00EC65F6" w:rsidRDefault="002E4FDD" w:rsidP="00213595">
      <w:pPr>
        <w:pStyle w:val="ListParagraph"/>
        <w:numPr>
          <w:ilvl w:val="0"/>
          <w:numId w:val="53"/>
        </w:numPr>
        <w:ind w:left="426"/>
        <w:rPr>
          <w:rFonts w:ascii="Verdana" w:hAnsi="Verdana" w:cs="Arial"/>
        </w:rPr>
      </w:pPr>
      <w:proofErr w:type="gramStart"/>
      <w:r w:rsidRPr="00EC65F6">
        <w:rPr>
          <w:rFonts w:ascii="Verdana" w:hAnsi="Verdana" w:cs="Arial"/>
        </w:rPr>
        <w:t>past history</w:t>
      </w:r>
      <w:proofErr w:type="gramEnd"/>
      <w:r w:rsidRPr="00EC65F6">
        <w:rPr>
          <w:rFonts w:ascii="Verdana" w:hAnsi="Verdana" w:cs="Arial"/>
        </w:rPr>
        <w:t xml:space="preserve"> of childhood abuse, self-harm, somatising </w:t>
      </w:r>
      <w:r w:rsidR="00447737" w:rsidRPr="00EC65F6">
        <w:rPr>
          <w:rFonts w:ascii="Verdana" w:hAnsi="Verdana" w:cs="Arial"/>
        </w:rPr>
        <w:t>disorder,</w:t>
      </w:r>
      <w:r w:rsidRPr="00EC65F6">
        <w:rPr>
          <w:rFonts w:ascii="Verdana" w:hAnsi="Verdana" w:cs="Arial"/>
        </w:rPr>
        <w:t xml:space="preserve"> or false allegations of physical or sexual assault or a culture of physical chastisement</w:t>
      </w:r>
    </w:p>
    <w:p w14:paraId="009B1B0F" w14:textId="77777777" w:rsidR="002E4FDD" w:rsidRPr="008B7B69" w:rsidRDefault="002E4FDD" w:rsidP="002E4FDD">
      <w:pPr>
        <w:rPr>
          <w:rFonts w:ascii="Verdana" w:hAnsi="Verdana" w:cs="Arial"/>
        </w:rPr>
      </w:pPr>
    </w:p>
    <w:p w14:paraId="5969B689" w14:textId="77777777" w:rsidR="002E4FDD" w:rsidRDefault="002E4FDD" w:rsidP="00576C2E">
      <w:pPr>
        <w:pStyle w:val="Heading2"/>
      </w:pPr>
      <w:bookmarkStart w:id="73" w:name="_Toc82429762"/>
      <w:bookmarkStart w:id="74" w:name="_Toc106888838"/>
      <w:bookmarkStart w:id="75" w:name="_Toc108700295"/>
      <w:r w:rsidRPr="008B7B69">
        <w:t>Recognising perplexing cases which may indicate a possibility of fabricated or Induced Illness (FFI)</w:t>
      </w:r>
      <w:bookmarkEnd w:id="73"/>
      <w:bookmarkEnd w:id="74"/>
      <w:bookmarkEnd w:id="75"/>
    </w:p>
    <w:p w14:paraId="478C866E" w14:textId="77777777" w:rsidR="002E4FDD" w:rsidRPr="008B7B69" w:rsidRDefault="002E4FDD" w:rsidP="002E4FDD">
      <w:pPr>
        <w:rPr>
          <w:rFonts w:ascii="Verdana" w:hAnsi="Verdana"/>
        </w:rPr>
      </w:pPr>
    </w:p>
    <w:p w14:paraId="750DF509" w14:textId="77777777" w:rsidR="002E4FDD" w:rsidRPr="00881418" w:rsidRDefault="002E4FDD" w:rsidP="00213595">
      <w:pPr>
        <w:pStyle w:val="ListParagraph"/>
        <w:numPr>
          <w:ilvl w:val="0"/>
          <w:numId w:val="42"/>
        </w:numPr>
        <w:ind w:left="426" w:hanging="284"/>
        <w:rPr>
          <w:rFonts w:ascii="Verdana" w:hAnsi="Verdana" w:cs="Arial"/>
        </w:rPr>
      </w:pPr>
      <w:r w:rsidRPr="00881418">
        <w:rPr>
          <w:rFonts w:ascii="Verdana" w:hAnsi="Verdana" w:cs="Arial"/>
        </w:rPr>
        <w:t xml:space="preserve">Professionals may be concerned at the possibility of a child suffering </w:t>
      </w:r>
      <w:hyperlink r:id="rId49" w:history="1">
        <w:r w:rsidRPr="00881418">
          <w:rPr>
            <w:rFonts w:ascii="Verdana" w:hAnsi="Verdana" w:cs="Arial"/>
            <w:bCs/>
          </w:rPr>
          <w:t>significant harm</w:t>
        </w:r>
      </w:hyperlink>
      <w:r w:rsidRPr="00881418">
        <w:rPr>
          <w:rFonts w:ascii="Verdana" w:hAnsi="Verdana" w:cs="Arial"/>
        </w:rPr>
        <w:t xml:space="preserve"> as a result of having illness fabricated or induced by their carer.  Possible concerns are:</w:t>
      </w:r>
    </w:p>
    <w:p w14:paraId="337E5A9F" w14:textId="77777777" w:rsidR="002E4FDD" w:rsidRPr="008B7B69" w:rsidRDefault="002E4FDD" w:rsidP="00772036">
      <w:pPr>
        <w:ind w:left="426" w:hanging="284"/>
        <w:rPr>
          <w:rFonts w:ascii="Verdana" w:hAnsi="Verdana" w:cs="Arial"/>
        </w:rPr>
      </w:pPr>
    </w:p>
    <w:p w14:paraId="11676573" w14:textId="1099CDE3" w:rsidR="002E4FDD" w:rsidRPr="00881418" w:rsidRDefault="002E4FDD" w:rsidP="00213595">
      <w:pPr>
        <w:pStyle w:val="ListParagraph"/>
        <w:numPr>
          <w:ilvl w:val="0"/>
          <w:numId w:val="41"/>
        </w:numPr>
        <w:ind w:left="426" w:hanging="284"/>
        <w:rPr>
          <w:rFonts w:ascii="Verdana" w:hAnsi="Verdana" w:cs="Arial"/>
        </w:rPr>
      </w:pPr>
      <w:r w:rsidRPr="00881418">
        <w:rPr>
          <w:rFonts w:ascii="Verdana" w:hAnsi="Verdana" w:cs="Arial"/>
        </w:rPr>
        <w:t xml:space="preserve">discrepancies between reported and observed medical conditions, such as the incidence of </w:t>
      </w:r>
      <w:r w:rsidR="004F636F" w:rsidRPr="00881418">
        <w:rPr>
          <w:rFonts w:ascii="Verdana" w:hAnsi="Verdana" w:cs="Arial"/>
        </w:rPr>
        <w:t>fits.</w:t>
      </w:r>
    </w:p>
    <w:p w14:paraId="46AB9E88" w14:textId="77777777" w:rsidR="002E4FDD" w:rsidRPr="00881418" w:rsidRDefault="002E4FDD" w:rsidP="00213595">
      <w:pPr>
        <w:pStyle w:val="ListParagraph"/>
        <w:numPr>
          <w:ilvl w:val="0"/>
          <w:numId w:val="41"/>
        </w:numPr>
        <w:ind w:left="426" w:hanging="284"/>
        <w:rPr>
          <w:rFonts w:ascii="Verdana" w:hAnsi="Verdana" w:cs="Arial"/>
        </w:rPr>
      </w:pPr>
      <w:r w:rsidRPr="00881418">
        <w:rPr>
          <w:rFonts w:ascii="Verdana" w:hAnsi="Verdana" w:cs="Arial"/>
        </w:rPr>
        <w:t>attendance at various hospitals, in different geographical areas</w:t>
      </w:r>
    </w:p>
    <w:p w14:paraId="40ED9243" w14:textId="77777777" w:rsidR="002E4FDD" w:rsidRPr="00881418" w:rsidRDefault="002E4FDD" w:rsidP="00213595">
      <w:pPr>
        <w:pStyle w:val="ListParagraph"/>
        <w:numPr>
          <w:ilvl w:val="0"/>
          <w:numId w:val="41"/>
        </w:numPr>
        <w:ind w:left="426" w:hanging="284"/>
        <w:rPr>
          <w:rFonts w:ascii="Verdana" w:hAnsi="Verdana" w:cs="Arial"/>
        </w:rPr>
      </w:pPr>
      <w:r w:rsidRPr="00881418">
        <w:rPr>
          <w:rFonts w:ascii="Verdana" w:hAnsi="Verdana" w:cs="Arial"/>
        </w:rPr>
        <w:t xml:space="preserve">development of feeding/eating disorders, </w:t>
      </w:r>
      <w:proofErr w:type="gramStart"/>
      <w:r w:rsidRPr="00881418">
        <w:rPr>
          <w:rFonts w:ascii="Verdana" w:hAnsi="Verdana" w:cs="Arial"/>
        </w:rPr>
        <w:t>as a result of</w:t>
      </w:r>
      <w:proofErr w:type="gramEnd"/>
      <w:r w:rsidRPr="00881418">
        <w:rPr>
          <w:rFonts w:ascii="Verdana" w:hAnsi="Verdana" w:cs="Arial"/>
        </w:rPr>
        <w:t xml:space="preserve"> unpleasant feeding interactions</w:t>
      </w:r>
    </w:p>
    <w:p w14:paraId="7510D96C" w14:textId="1965ED07" w:rsidR="002E4FDD" w:rsidRPr="00881418" w:rsidRDefault="002E4FDD" w:rsidP="00213595">
      <w:pPr>
        <w:pStyle w:val="ListParagraph"/>
        <w:numPr>
          <w:ilvl w:val="0"/>
          <w:numId w:val="41"/>
        </w:numPr>
        <w:ind w:left="426" w:hanging="284"/>
        <w:rPr>
          <w:rFonts w:ascii="Verdana" w:hAnsi="Verdana" w:cs="Arial"/>
        </w:rPr>
      </w:pPr>
      <w:r w:rsidRPr="00881418">
        <w:rPr>
          <w:rFonts w:ascii="Verdana" w:hAnsi="Verdana" w:cs="Arial"/>
        </w:rPr>
        <w:t xml:space="preserve">the child developing abnormal attitudes to their own </w:t>
      </w:r>
      <w:r w:rsidR="004F636F" w:rsidRPr="00881418">
        <w:rPr>
          <w:rFonts w:ascii="Verdana" w:hAnsi="Verdana" w:cs="Arial"/>
        </w:rPr>
        <w:t>health.</w:t>
      </w:r>
    </w:p>
    <w:p w14:paraId="2271F035" w14:textId="13BB14C8" w:rsidR="002E4FDD" w:rsidRPr="00881418" w:rsidRDefault="002E4FDD" w:rsidP="00213595">
      <w:pPr>
        <w:pStyle w:val="ListParagraph"/>
        <w:numPr>
          <w:ilvl w:val="0"/>
          <w:numId w:val="41"/>
        </w:numPr>
        <w:ind w:left="426" w:hanging="284"/>
        <w:rPr>
          <w:rFonts w:ascii="Verdana" w:hAnsi="Verdana" w:cs="Arial"/>
        </w:rPr>
      </w:pPr>
      <w:r w:rsidRPr="00881418">
        <w:rPr>
          <w:rFonts w:ascii="Verdana" w:hAnsi="Verdana" w:cs="Arial"/>
        </w:rPr>
        <w:t xml:space="preserve">non-organic failure to thrive - a child does not put on weight and grow and there is no underlying medical </w:t>
      </w:r>
      <w:r w:rsidR="004F636F" w:rsidRPr="00881418">
        <w:rPr>
          <w:rFonts w:ascii="Verdana" w:hAnsi="Verdana" w:cs="Arial"/>
        </w:rPr>
        <w:t>cause.</w:t>
      </w:r>
      <w:r w:rsidRPr="00881418">
        <w:rPr>
          <w:rFonts w:ascii="Verdana" w:hAnsi="Verdana" w:cs="Arial"/>
        </w:rPr>
        <w:t xml:space="preserve"> </w:t>
      </w:r>
    </w:p>
    <w:p w14:paraId="0818F15B" w14:textId="63C0A6FD" w:rsidR="002E4FDD" w:rsidRPr="00881418" w:rsidRDefault="002E4FDD" w:rsidP="00213595">
      <w:pPr>
        <w:pStyle w:val="ListParagraph"/>
        <w:numPr>
          <w:ilvl w:val="0"/>
          <w:numId w:val="41"/>
        </w:numPr>
        <w:ind w:left="426" w:hanging="284"/>
        <w:rPr>
          <w:rFonts w:ascii="Verdana" w:hAnsi="Verdana" w:cs="Arial"/>
        </w:rPr>
      </w:pPr>
      <w:r w:rsidRPr="00881418">
        <w:rPr>
          <w:rFonts w:ascii="Verdana" w:hAnsi="Verdana" w:cs="Arial"/>
        </w:rPr>
        <w:t xml:space="preserve">speech, </w:t>
      </w:r>
      <w:r w:rsidR="00447737" w:rsidRPr="00881418">
        <w:rPr>
          <w:rFonts w:ascii="Verdana" w:hAnsi="Verdana" w:cs="Arial"/>
        </w:rPr>
        <w:t>language,</w:t>
      </w:r>
      <w:r w:rsidRPr="00881418">
        <w:rPr>
          <w:rFonts w:ascii="Verdana" w:hAnsi="Verdana" w:cs="Arial"/>
        </w:rPr>
        <w:t xml:space="preserve"> or motor developmental delays</w:t>
      </w:r>
    </w:p>
    <w:p w14:paraId="3FEFEA34" w14:textId="77777777" w:rsidR="002E4FDD" w:rsidRPr="00881418" w:rsidRDefault="002E4FDD" w:rsidP="00213595">
      <w:pPr>
        <w:pStyle w:val="ListParagraph"/>
        <w:numPr>
          <w:ilvl w:val="0"/>
          <w:numId w:val="41"/>
        </w:numPr>
        <w:ind w:left="426" w:hanging="284"/>
        <w:rPr>
          <w:rFonts w:ascii="Verdana" w:hAnsi="Verdana" w:cs="Arial"/>
        </w:rPr>
      </w:pPr>
      <w:r w:rsidRPr="00881418">
        <w:rPr>
          <w:rFonts w:ascii="Verdana" w:hAnsi="Verdana" w:cs="Arial"/>
        </w:rPr>
        <w:t>dislike of close physical contact</w:t>
      </w:r>
    </w:p>
    <w:p w14:paraId="71F8A4EE" w14:textId="77777777" w:rsidR="002E4FDD" w:rsidRPr="00881418" w:rsidRDefault="002E4FDD" w:rsidP="00213595">
      <w:pPr>
        <w:pStyle w:val="ListParagraph"/>
        <w:numPr>
          <w:ilvl w:val="0"/>
          <w:numId w:val="41"/>
        </w:numPr>
        <w:ind w:left="426" w:hanging="284"/>
        <w:rPr>
          <w:rFonts w:ascii="Verdana" w:hAnsi="Verdana" w:cs="Arial"/>
        </w:rPr>
      </w:pPr>
      <w:r w:rsidRPr="00881418">
        <w:rPr>
          <w:rFonts w:ascii="Verdana" w:hAnsi="Verdana" w:cs="Arial"/>
        </w:rPr>
        <w:t>attachment disorders</w:t>
      </w:r>
    </w:p>
    <w:p w14:paraId="6ADC28B5" w14:textId="77777777" w:rsidR="002E4FDD" w:rsidRPr="00881418" w:rsidRDefault="002E4FDD" w:rsidP="00213595">
      <w:pPr>
        <w:pStyle w:val="ListParagraph"/>
        <w:numPr>
          <w:ilvl w:val="0"/>
          <w:numId w:val="41"/>
        </w:numPr>
        <w:ind w:left="426" w:hanging="284"/>
        <w:rPr>
          <w:rFonts w:ascii="Verdana" w:hAnsi="Verdana" w:cs="Arial"/>
        </w:rPr>
      </w:pPr>
      <w:r w:rsidRPr="00881418">
        <w:rPr>
          <w:rFonts w:ascii="Verdana" w:hAnsi="Verdana" w:cs="Arial"/>
        </w:rPr>
        <w:t>low self esteem</w:t>
      </w:r>
    </w:p>
    <w:p w14:paraId="1B129779" w14:textId="083DED92" w:rsidR="002E4FDD" w:rsidRPr="00881418" w:rsidRDefault="002E4FDD" w:rsidP="00213595">
      <w:pPr>
        <w:pStyle w:val="ListParagraph"/>
        <w:numPr>
          <w:ilvl w:val="0"/>
          <w:numId w:val="41"/>
        </w:numPr>
        <w:ind w:left="426" w:hanging="284"/>
        <w:rPr>
          <w:rFonts w:ascii="Verdana" w:hAnsi="Verdana" w:cs="Arial"/>
        </w:rPr>
      </w:pPr>
      <w:r w:rsidRPr="00881418">
        <w:rPr>
          <w:rFonts w:ascii="Verdana" w:hAnsi="Verdana" w:cs="Arial"/>
        </w:rPr>
        <w:t xml:space="preserve">poor quality or no relationships with peers because social interactions are </w:t>
      </w:r>
      <w:r w:rsidR="004F636F" w:rsidRPr="00881418">
        <w:rPr>
          <w:rFonts w:ascii="Verdana" w:hAnsi="Verdana" w:cs="Arial"/>
        </w:rPr>
        <w:t>restricted.</w:t>
      </w:r>
    </w:p>
    <w:p w14:paraId="3349D034" w14:textId="77777777" w:rsidR="002E4FDD" w:rsidRPr="00881418" w:rsidRDefault="002E4FDD" w:rsidP="00213595">
      <w:pPr>
        <w:pStyle w:val="ListParagraph"/>
        <w:numPr>
          <w:ilvl w:val="0"/>
          <w:numId w:val="41"/>
        </w:numPr>
        <w:ind w:left="426" w:hanging="284"/>
        <w:rPr>
          <w:rFonts w:ascii="Verdana" w:hAnsi="Verdana" w:cs="Arial"/>
        </w:rPr>
      </w:pPr>
      <w:r w:rsidRPr="00881418">
        <w:rPr>
          <w:rFonts w:ascii="Verdana" w:hAnsi="Verdana" w:cs="Arial"/>
        </w:rPr>
        <w:t>poor attendance at school and under-achievement.</w:t>
      </w:r>
    </w:p>
    <w:p w14:paraId="31C52D2A" w14:textId="77777777" w:rsidR="002E4FDD" w:rsidRPr="008B7B69" w:rsidRDefault="002E4FDD" w:rsidP="00772036">
      <w:pPr>
        <w:ind w:left="426" w:hanging="284"/>
        <w:rPr>
          <w:rFonts w:ascii="Verdana" w:hAnsi="Verdana" w:cs="Arial"/>
        </w:rPr>
      </w:pPr>
    </w:p>
    <w:p w14:paraId="746268AA" w14:textId="77777777" w:rsidR="002E4FDD" w:rsidRDefault="002E4FDD" w:rsidP="00213595">
      <w:pPr>
        <w:pStyle w:val="ListParagraph"/>
        <w:numPr>
          <w:ilvl w:val="0"/>
          <w:numId w:val="42"/>
        </w:numPr>
        <w:ind w:left="426" w:hanging="284"/>
        <w:rPr>
          <w:rFonts w:ascii="Verdana" w:hAnsi="Verdana" w:cs="Arial"/>
        </w:rPr>
      </w:pPr>
      <w:r w:rsidRPr="00A8008E">
        <w:rPr>
          <w:rFonts w:ascii="Verdana" w:hAnsi="Verdana" w:cs="Arial"/>
        </w:rPr>
        <w:t>These cases are very complex and for a case to be considered as FFI is after careful and detailed review by a consultant paediatrician. Please see Pan-Sussex Child Protection Procedures for further information</w:t>
      </w:r>
      <w:r>
        <w:rPr>
          <w:rFonts w:ascii="Verdana" w:hAnsi="Verdana" w:cs="Arial"/>
        </w:rPr>
        <w:t xml:space="preserve"> </w:t>
      </w:r>
      <w:hyperlink r:id="rId50" w:history="1">
        <w:r w:rsidRPr="00573045">
          <w:rPr>
            <w:rStyle w:val="Hyperlink"/>
            <w:rFonts w:ascii="Verdana" w:hAnsi="Verdana" w:cs="Arial"/>
          </w:rPr>
          <w:t>https://sussexchildprotection.procedures.org.uk/tkypss/children-in-specific-circumstances/fabricated-or-induced-illness-fii-and-perplexing-presentations-including-fii-by-carers</w:t>
        </w:r>
      </w:hyperlink>
    </w:p>
    <w:p w14:paraId="7E563BBD" w14:textId="77777777" w:rsidR="002E4FDD" w:rsidRPr="00A8008E" w:rsidRDefault="002E4FDD" w:rsidP="00772036">
      <w:pPr>
        <w:ind w:left="426" w:hanging="284"/>
        <w:rPr>
          <w:rFonts w:ascii="Verdana" w:hAnsi="Verdana" w:cs="Arial"/>
        </w:rPr>
      </w:pPr>
    </w:p>
    <w:p w14:paraId="4D3EB6C6" w14:textId="77777777" w:rsidR="002E4FDD" w:rsidRDefault="002E4FDD" w:rsidP="00213595">
      <w:pPr>
        <w:pStyle w:val="ListParagraph"/>
        <w:numPr>
          <w:ilvl w:val="0"/>
          <w:numId w:val="42"/>
        </w:numPr>
        <w:ind w:left="426" w:hanging="284"/>
        <w:rPr>
          <w:rFonts w:ascii="Verdana" w:hAnsi="Verdana" w:cs="Arial"/>
        </w:rPr>
      </w:pPr>
      <w:r w:rsidRPr="00A8008E">
        <w:rPr>
          <w:rFonts w:ascii="Verdana" w:hAnsi="Verdana" w:cs="Arial"/>
        </w:rPr>
        <w:t xml:space="preserve">Where any school or college has concerns in this area, they must speak with their school nurse in the first instance. </w:t>
      </w:r>
    </w:p>
    <w:p w14:paraId="79F6A02B" w14:textId="77777777" w:rsidR="002E4FDD" w:rsidRDefault="002E4FDD" w:rsidP="00576C2E">
      <w:pPr>
        <w:pStyle w:val="Heading2"/>
      </w:pPr>
      <w:bookmarkStart w:id="76" w:name="_Toc82429763"/>
      <w:bookmarkStart w:id="77" w:name="_Toc106888839"/>
      <w:bookmarkStart w:id="78" w:name="_Toc108700296"/>
      <w:r w:rsidRPr="008B7B69">
        <w:t>R</w:t>
      </w:r>
      <w:r>
        <w:t>ecognising Emotional Abuse</w:t>
      </w:r>
      <w:bookmarkEnd w:id="76"/>
      <w:bookmarkEnd w:id="77"/>
      <w:bookmarkEnd w:id="78"/>
    </w:p>
    <w:p w14:paraId="056B9473" w14:textId="37D63930" w:rsidR="002E4FDD" w:rsidRPr="00A8008E" w:rsidRDefault="002E4FDD" w:rsidP="00213595">
      <w:pPr>
        <w:pStyle w:val="ListParagraph"/>
        <w:numPr>
          <w:ilvl w:val="0"/>
          <w:numId w:val="43"/>
        </w:numPr>
        <w:ind w:left="426" w:hanging="284"/>
        <w:rPr>
          <w:rFonts w:ascii="Verdana" w:hAnsi="Verdana" w:cs="Arial"/>
        </w:rPr>
      </w:pPr>
      <w:r w:rsidRPr="00A8008E">
        <w:rPr>
          <w:rFonts w:ascii="Verdana" w:hAnsi="Verdana" w:cs="Arial"/>
        </w:rPr>
        <w:lastRenderedPageBreak/>
        <w:t xml:space="preserve">Emotional abuse is the persistent emotional maltreatment of a child such as to cause severe and persistent adverse effects on the child’s emotional development.  It may involve conveying to children that they are worthless or unloved, </w:t>
      </w:r>
      <w:r w:rsidR="00447737" w:rsidRPr="00A8008E">
        <w:rPr>
          <w:rFonts w:ascii="Verdana" w:hAnsi="Verdana" w:cs="Arial"/>
        </w:rPr>
        <w:t>inadequate,</w:t>
      </w:r>
      <w:r w:rsidRPr="00A8008E">
        <w:rPr>
          <w:rFonts w:ascii="Verdana" w:hAnsi="Verdana" w:cs="Arial"/>
        </w:rPr>
        <w:t xml:space="preserve"> or valued only insofar as they meet the needs of another person. </w:t>
      </w:r>
    </w:p>
    <w:p w14:paraId="0B2AB8F4" w14:textId="77777777" w:rsidR="002E4FDD" w:rsidRPr="008B7B69" w:rsidRDefault="002E4FDD" w:rsidP="00772036">
      <w:pPr>
        <w:ind w:left="426" w:hanging="284"/>
        <w:rPr>
          <w:rFonts w:ascii="Verdana" w:hAnsi="Verdana" w:cs="Arial"/>
        </w:rPr>
      </w:pPr>
    </w:p>
    <w:p w14:paraId="01060C76" w14:textId="77777777" w:rsidR="002E4FDD" w:rsidRPr="00A8008E" w:rsidRDefault="002E4FDD" w:rsidP="00213595">
      <w:pPr>
        <w:pStyle w:val="ListParagraph"/>
        <w:numPr>
          <w:ilvl w:val="0"/>
          <w:numId w:val="43"/>
        </w:numPr>
        <w:ind w:left="426" w:hanging="284"/>
        <w:rPr>
          <w:rFonts w:ascii="Verdana" w:hAnsi="Verdana" w:cs="Arial"/>
        </w:rPr>
      </w:pPr>
      <w:r w:rsidRPr="00A8008E">
        <w:rPr>
          <w:rFonts w:ascii="Verdana" w:hAnsi="Verdana" w:cs="Arial"/>
        </w:rPr>
        <w:t xml:space="preserve">It may include not giving the child opportunities to express their views, deliberately silencing them or ‘making fun’ of what they say or how they communicate. </w:t>
      </w:r>
    </w:p>
    <w:p w14:paraId="6018B799" w14:textId="77777777" w:rsidR="002E4FDD" w:rsidRPr="008B7B69" w:rsidRDefault="002E4FDD" w:rsidP="00772036">
      <w:pPr>
        <w:ind w:left="426" w:hanging="284"/>
        <w:rPr>
          <w:rFonts w:ascii="Verdana" w:hAnsi="Verdana" w:cs="Arial"/>
        </w:rPr>
      </w:pPr>
    </w:p>
    <w:p w14:paraId="2F485348" w14:textId="77777777" w:rsidR="002E4FDD" w:rsidRPr="00A8008E" w:rsidRDefault="002E4FDD" w:rsidP="00213595">
      <w:pPr>
        <w:pStyle w:val="ListParagraph"/>
        <w:numPr>
          <w:ilvl w:val="0"/>
          <w:numId w:val="43"/>
        </w:numPr>
        <w:ind w:left="426" w:hanging="284"/>
        <w:rPr>
          <w:rFonts w:ascii="Verdana" w:hAnsi="Verdana" w:cs="Arial"/>
        </w:rPr>
      </w:pPr>
      <w:r w:rsidRPr="00A8008E">
        <w:rPr>
          <w:rFonts w:ascii="Verdana" w:hAnsi="Verdana" w:cs="Arial"/>
        </w:rPr>
        <w:t xml:space="preserve">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w:t>
      </w:r>
    </w:p>
    <w:p w14:paraId="04AFC947" w14:textId="77777777" w:rsidR="002E4FDD" w:rsidRPr="008B7B69" w:rsidRDefault="002E4FDD" w:rsidP="00772036">
      <w:pPr>
        <w:ind w:left="426" w:hanging="284"/>
        <w:rPr>
          <w:rFonts w:ascii="Verdana" w:hAnsi="Verdana" w:cs="Arial"/>
        </w:rPr>
      </w:pPr>
    </w:p>
    <w:p w14:paraId="66C94D48" w14:textId="77777777" w:rsidR="002E4FDD" w:rsidRDefault="002E4FDD" w:rsidP="00213595">
      <w:pPr>
        <w:pStyle w:val="ListParagraph"/>
        <w:numPr>
          <w:ilvl w:val="0"/>
          <w:numId w:val="43"/>
        </w:numPr>
        <w:ind w:left="426" w:hanging="284"/>
        <w:rPr>
          <w:rFonts w:ascii="Verdana" w:hAnsi="Verdana" w:cs="Arial"/>
        </w:rPr>
      </w:pPr>
      <w:r w:rsidRPr="00A8008E">
        <w:rPr>
          <w:rFonts w:ascii="Verdana" w:hAnsi="Verdana" w:cs="Arial"/>
        </w:rPr>
        <w:t xml:space="preserve">It may involve seeing or hearing the ill-treatment of another. It may involve serious bullying (including cyberbullying), causing children frequently to feel frightened or in danger, or the exploitation or corruption of children. </w:t>
      </w:r>
    </w:p>
    <w:p w14:paraId="53A6AE9A" w14:textId="77777777" w:rsidR="002E4FDD" w:rsidRPr="006769C9" w:rsidRDefault="002E4FDD" w:rsidP="00772036">
      <w:pPr>
        <w:ind w:left="426" w:hanging="284"/>
        <w:rPr>
          <w:rFonts w:ascii="Verdana" w:hAnsi="Verdana" w:cs="Arial"/>
        </w:rPr>
      </w:pPr>
    </w:p>
    <w:p w14:paraId="3C8535EB" w14:textId="77777777" w:rsidR="002E4FDD" w:rsidRPr="00A8008E" w:rsidRDefault="002E4FDD" w:rsidP="00213595">
      <w:pPr>
        <w:pStyle w:val="ListParagraph"/>
        <w:numPr>
          <w:ilvl w:val="0"/>
          <w:numId w:val="43"/>
        </w:numPr>
        <w:ind w:left="426" w:hanging="284"/>
        <w:rPr>
          <w:rFonts w:ascii="Verdana" w:hAnsi="Verdana" w:cs="Arial"/>
        </w:rPr>
      </w:pPr>
      <w:r w:rsidRPr="00A8008E">
        <w:rPr>
          <w:rFonts w:ascii="Verdana" w:hAnsi="Verdana" w:cs="Arial"/>
        </w:rPr>
        <w:t>Some level of emotional abuse is involved in all types of maltreatment of a child though it may occur alone.</w:t>
      </w:r>
    </w:p>
    <w:p w14:paraId="5D724865" w14:textId="77777777" w:rsidR="002E4FDD" w:rsidRPr="008B7B69" w:rsidRDefault="002E4FDD" w:rsidP="002E4FDD">
      <w:pPr>
        <w:rPr>
          <w:rFonts w:ascii="Verdana" w:hAnsi="Verdana" w:cs="Arial"/>
        </w:rPr>
      </w:pPr>
    </w:p>
    <w:p w14:paraId="0450243C" w14:textId="77777777" w:rsidR="002E4FDD" w:rsidRPr="008B7B69" w:rsidRDefault="002E4FDD" w:rsidP="006C7BF7">
      <w:pPr>
        <w:ind w:left="284"/>
        <w:rPr>
          <w:rFonts w:ascii="Verdana" w:hAnsi="Verdana" w:cs="Arial"/>
        </w:rPr>
      </w:pPr>
      <w:r w:rsidRPr="008B7B69">
        <w:rPr>
          <w:rFonts w:ascii="Verdana" w:hAnsi="Verdana" w:cs="Arial"/>
        </w:rPr>
        <w:t>Indicators in the child:</w:t>
      </w:r>
    </w:p>
    <w:p w14:paraId="118AC799" w14:textId="77777777" w:rsidR="002E4FDD" w:rsidRPr="00A8008E" w:rsidRDefault="002E4FDD" w:rsidP="00213595">
      <w:pPr>
        <w:pStyle w:val="ListParagraph"/>
        <w:numPr>
          <w:ilvl w:val="0"/>
          <w:numId w:val="44"/>
        </w:numPr>
        <w:rPr>
          <w:rFonts w:ascii="Verdana" w:hAnsi="Verdana" w:cs="Arial"/>
        </w:rPr>
      </w:pPr>
      <w:r w:rsidRPr="00A8008E">
        <w:rPr>
          <w:rFonts w:ascii="Verdana" w:hAnsi="Verdana" w:cs="Arial"/>
        </w:rPr>
        <w:t>developmental delay</w:t>
      </w:r>
    </w:p>
    <w:p w14:paraId="1417FC18" w14:textId="77777777" w:rsidR="002E4FDD" w:rsidRPr="00A8008E" w:rsidRDefault="002E4FDD" w:rsidP="00213595">
      <w:pPr>
        <w:pStyle w:val="ListParagraph"/>
        <w:numPr>
          <w:ilvl w:val="0"/>
          <w:numId w:val="44"/>
        </w:numPr>
        <w:rPr>
          <w:rFonts w:ascii="Verdana" w:hAnsi="Verdana" w:cs="Arial"/>
        </w:rPr>
      </w:pPr>
      <w:r w:rsidRPr="00A8008E">
        <w:rPr>
          <w:rFonts w:ascii="Verdana" w:hAnsi="Verdana" w:cs="Arial"/>
        </w:rPr>
        <w:t>abnormal attachment between a child and parent/carer e.g., anxious, indiscriminate or no attachment</w:t>
      </w:r>
    </w:p>
    <w:p w14:paraId="772EF171" w14:textId="77777777" w:rsidR="002E4FDD" w:rsidRPr="00A8008E" w:rsidRDefault="002E4FDD" w:rsidP="00213595">
      <w:pPr>
        <w:pStyle w:val="ListParagraph"/>
        <w:numPr>
          <w:ilvl w:val="0"/>
          <w:numId w:val="44"/>
        </w:numPr>
        <w:rPr>
          <w:rFonts w:ascii="Verdana" w:hAnsi="Verdana" w:cs="Arial"/>
        </w:rPr>
      </w:pPr>
      <w:r w:rsidRPr="00A8008E">
        <w:rPr>
          <w:rFonts w:ascii="Verdana" w:hAnsi="Verdana" w:cs="Arial"/>
        </w:rPr>
        <w:t>aggressive behaviour towards others</w:t>
      </w:r>
    </w:p>
    <w:p w14:paraId="5EF17C40" w14:textId="311A5D67" w:rsidR="002E4FDD" w:rsidRPr="00A8008E" w:rsidRDefault="002E4FDD" w:rsidP="00213595">
      <w:pPr>
        <w:pStyle w:val="ListParagraph"/>
        <w:numPr>
          <w:ilvl w:val="0"/>
          <w:numId w:val="44"/>
        </w:numPr>
        <w:rPr>
          <w:rFonts w:ascii="Verdana" w:hAnsi="Verdana" w:cs="Arial"/>
        </w:rPr>
      </w:pPr>
      <w:r w:rsidRPr="00A8008E">
        <w:rPr>
          <w:rFonts w:ascii="Verdana" w:hAnsi="Verdana" w:cs="Arial"/>
        </w:rPr>
        <w:t xml:space="preserve">child scapegoated within the </w:t>
      </w:r>
      <w:r w:rsidR="004F636F" w:rsidRPr="00A8008E">
        <w:rPr>
          <w:rFonts w:ascii="Verdana" w:hAnsi="Verdana" w:cs="Arial"/>
        </w:rPr>
        <w:t>family</w:t>
      </w:r>
    </w:p>
    <w:p w14:paraId="71389B5B" w14:textId="77777777" w:rsidR="002E4FDD" w:rsidRPr="00A8008E" w:rsidRDefault="002E4FDD" w:rsidP="00213595">
      <w:pPr>
        <w:pStyle w:val="ListParagraph"/>
        <w:numPr>
          <w:ilvl w:val="0"/>
          <w:numId w:val="44"/>
        </w:numPr>
        <w:rPr>
          <w:rFonts w:ascii="Verdana" w:hAnsi="Verdana" w:cs="Arial"/>
        </w:rPr>
      </w:pPr>
      <w:r w:rsidRPr="00A8008E">
        <w:rPr>
          <w:rFonts w:ascii="Verdana" w:hAnsi="Verdana" w:cs="Arial"/>
        </w:rPr>
        <w:t>frozen watchfulness, particularly in pre-school children</w:t>
      </w:r>
    </w:p>
    <w:p w14:paraId="23ACF8C8" w14:textId="77777777" w:rsidR="002E4FDD" w:rsidRPr="00A8008E" w:rsidRDefault="002E4FDD" w:rsidP="00213595">
      <w:pPr>
        <w:pStyle w:val="ListParagraph"/>
        <w:numPr>
          <w:ilvl w:val="0"/>
          <w:numId w:val="44"/>
        </w:numPr>
        <w:rPr>
          <w:rFonts w:ascii="Verdana" w:hAnsi="Verdana" w:cs="Arial"/>
        </w:rPr>
      </w:pPr>
      <w:r w:rsidRPr="00A8008E">
        <w:rPr>
          <w:rFonts w:ascii="Verdana" w:hAnsi="Verdana" w:cs="Arial"/>
        </w:rPr>
        <w:t>low self-esteem and lack of confidence</w:t>
      </w:r>
    </w:p>
    <w:p w14:paraId="3DD0DAE9" w14:textId="5B7E0418" w:rsidR="002E4FDD" w:rsidRPr="00A8008E" w:rsidRDefault="002E4FDD" w:rsidP="00213595">
      <w:pPr>
        <w:pStyle w:val="ListParagraph"/>
        <w:numPr>
          <w:ilvl w:val="0"/>
          <w:numId w:val="44"/>
        </w:numPr>
        <w:rPr>
          <w:rFonts w:ascii="Verdana" w:hAnsi="Verdana" w:cs="Arial"/>
        </w:rPr>
      </w:pPr>
      <w:r w:rsidRPr="00A8008E">
        <w:rPr>
          <w:rFonts w:ascii="Verdana" w:hAnsi="Verdana" w:cs="Arial"/>
        </w:rPr>
        <w:t xml:space="preserve">withdrawn or seen as a 'loner' - difficulty relating to </w:t>
      </w:r>
      <w:r w:rsidR="004F636F" w:rsidRPr="00A8008E">
        <w:rPr>
          <w:rFonts w:ascii="Verdana" w:hAnsi="Verdana" w:cs="Arial"/>
        </w:rPr>
        <w:t>others</w:t>
      </w:r>
    </w:p>
    <w:p w14:paraId="106AF6B6" w14:textId="77777777" w:rsidR="002E4FDD" w:rsidRPr="00A8008E" w:rsidRDefault="002E4FDD" w:rsidP="00213595">
      <w:pPr>
        <w:pStyle w:val="ListParagraph"/>
        <w:numPr>
          <w:ilvl w:val="0"/>
          <w:numId w:val="44"/>
        </w:numPr>
        <w:rPr>
          <w:rFonts w:ascii="Verdana" w:hAnsi="Verdana" w:cs="Arial"/>
        </w:rPr>
      </w:pPr>
      <w:r w:rsidRPr="00A8008E">
        <w:rPr>
          <w:rFonts w:ascii="Verdana" w:hAnsi="Verdana" w:cs="Arial"/>
        </w:rPr>
        <w:t>over-reaction to mistakes</w:t>
      </w:r>
    </w:p>
    <w:p w14:paraId="72876454" w14:textId="77777777" w:rsidR="002E4FDD" w:rsidRPr="00A8008E" w:rsidRDefault="002E4FDD" w:rsidP="00213595">
      <w:pPr>
        <w:pStyle w:val="ListParagraph"/>
        <w:numPr>
          <w:ilvl w:val="0"/>
          <w:numId w:val="44"/>
        </w:numPr>
        <w:rPr>
          <w:rFonts w:ascii="Verdana" w:hAnsi="Verdana" w:cs="Arial"/>
        </w:rPr>
      </w:pPr>
      <w:r w:rsidRPr="00A8008E">
        <w:rPr>
          <w:rFonts w:ascii="Verdana" w:hAnsi="Verdana" w:cs="Arial"/>
        </w:rPr>
        <w:t>fear of new situations</w:t>
      </w:r>
    </w:p>
    <w:p w14:paraId="4F20DDE8" w14:textId="77777777" w:rsidR="002E4FDD" w:rsidRPr="00A8008E" w:rsidRDefault="002E4FDD" w:rsidP="00213595">
      <w:pPr>
        <w:pStyle w:val="ListParagraph"/>
        <w:numPr>
          <w:ilvl w:val="0"/>
          <w:numId w:val="44"/>
        </w:numPr>
        <w:rPr>
          <w:rFonts w:ascii="Verdana" w:hAnsi="Verdana" w:cs="Arial"/>
        </w:rPr>
      </w:pPr>
      <w:r w:rsidRPr="00A8008E">
        <w:rPr>
          <w:rFonts w:ascii="Verdana" w:hAnsi="Verdana" w:cs="Arial"/>
        </w:rPr>
        <w:t>inappropriate emotional responses to painful situations</w:t>
      </w:r>
    </w:p>
    <w:p w14:paraId="3AEDDCA2" w14:textId="77777777" w:rsidR="002E4FDD" w:rsidRPr="00A8008E" w:rsidRDefault="002E4FDD" w:rsidP="00213595">
      <w:pPr>
        <w:pStyle w:val="ListParagraph"/>
        <w:numPr>
          <w:ilvl w:val="0"/>
          <w:numId w:val="44"/>
        </w:numPr>
        <w:rPr>
          <w:rFonts w:ascii="Verdana" w:hAnsi="Verdana" w:cs="Arial"/>
        </w:rPr>
      </w:pPr>
      <w:r w:rsidRPr="00A8008E">
        <w:rPr>
          <w:rFonts w:ascii="Verdana" w:hAnsi="Verdana" w:cs="Arial"/>
        </w:rPr>
        <w:t>neurotic behaviour (e.g., rocking, hair twisting, thumb sucking)</w:t>
      </w:r>
    </w:p>
    <w:p w14:paraId="5235F40A" w14:textId="77777777" w:rsidR="002E4FDD" w:rsidRPr="00A8008E" w:rsidRDefault="002E4FDD" w:rsidP="00213595">
      <w:pPr>
        <w:pStyle w:val="ListParagraph"/>
        <w:numPr>
          <w:ilvl w:val="0"/>
          <w:numId w:val="44"/>
        </w:numPr>
        <w:rPr>
          <w:rFonts w:ascii="Verdana" w:hAnsi="Verdana" w:cs="Arial"/>
        </w:rPr>
      </w:pPr>
      <w:r w:rsidRPr="00A8008E">
        <w:rPr>
          <w:rFonts w:ascii="Verdana" w:hAnsi="Verdana" w:cs="Arial"/>
        </w:rPr>
        <w:t>self-harm</w:t>
      </w:r>
    </w:p>
    <w:p w14:paraId="7ADFFE84" w14:textId="48DC5122" w:rsidR="002E4FDD" w:rsidRPr="00A8008E" w:rsidRDefault="002E4FDD" w:rsidP="00213595">
      <w:pPr>
        <w:pStyle w:val="ListParagraph"/>
        <w:numPr>
          <w:ilvl w:val="0"/>
          <w:numId w:val="44"/>
        </w:numPr>
        <w:rPr>
          <w:rFonts w:ascii="Verdana" w:hAnsi="Verdana" w:cs="Arial"/>
        </w:rPr>
      </w:pPr>
      <w:r w:rsidRPr="00A8008E">
        <w:rPr>
          <w:rFonts w:ascii="Verdana" w:hAnsi="Verdana" w:cs="Arial"/>
        </w:rPr>
        <w:t xml:space="preserve">fear of parents being </w:t>
      </w:r>
      <w:r w:rsidR="004F636F" w:rsidRPr="00A8008E">
        <w:rPr>
          <w:rFonts w:ascii="Verdana" w:hAnsi="Verdana" w:cs="Arial"/>
        </w:rPr>
        <w:t>contacted.</w:t>
      </w:r>
    </w:p>
    <w:p w14:paraId="7E341AD1" w14:textId="77777777" w:rsidR="002E4FDD" w:rsidRPr="00A8008E" w:rsidRDefault="002E4FDD" w:rsidP="00213595">
      <w:pPr>
        <w:pStyle w:val="ListParagraph"/>
        <w:numPr>
          <w:ilvl w:val="0"/>
          <w:numId w:val="44"/>
        </w:numPr>
        <w:rPr>
          <w:rFonts w:ascii="Verdana" w:hAnsi="Verdana" w:cs="Arial"/>
        </w:rPr>
      </w:pPr>
      <w:r w:rsidRPr="00A8008E">
        <w:rPr>
          <w:rFonts w:ascii="Verdana" w:hAnsi="Verdana" w:cs="Arial"/>
        </w:rPr>
        <w:t>extremes of passivity or aggression</w:t>
      </w:r>
    </w:p>
    <w:p w14:paraId="2FF5B059" w14:textId="77777777" w:rsidR="002E4FDD" w:rsidRPr="00A8008E" w:rsidRDefault="002E4FDD" w:rsidP="00213595">
      <w:pPr>
        <w:pStyle w:val="ListParagraph"/>
        <w:numPr>
          <w:ilvl w:val="0"/>
          <w:numId w:val="44"/>
        </w:numPr>
        <w:rPr>
          <w:rFonts w:ascii="Verdana" w:hAnsi="Verdana" w:cs="Arial"/>
        </w:rPr>
      </w:pPr>
      <w:r w:rsidRPr="00A8008E">
        <w:rPr>
          <w:rFonts w:ascii="Verdana" w:hAnsi="Verdana" w:cs="Arial"/>
        </w:rPr>
        <w:t>drug/solvent abuse</w:t>
      </w:r>
    </w:p>
    <w:p w14:paraId="7F7B19E0" w14:textId="77777777" w:rsidR="002E4FDD" w:rsidRPr="00A8008E" w:rsidRDefault="002E4FDD" w:rsidP="00213595">
      <w:pPr>
        <w:pStyle w:val="ListParagraph"/>
        <w:numPr>
          <w:ilvl w:val="0"/>
          <w:numId w:val="44"/>
        </w:numPr>
        <w:rPr>
          <w:rFonts w:ascii="Verdana" w:hAnsi="Verdana" w:cs="Arial"/>
        </w:rPr>
      </w:pPr>
      <w:r w:rsidRPr="00A8008E">
        <w:rPr>
          <w:rFonts w:ascii="Verdana" w:hAnsi="Verdana" w:cs="Arial"/>
        </w:rPr>
        <w:t>chronic running away</w:t>
      </w:r>
    </w:p>
    <w:p w14:paraId="309C9485" w14:textId="77777777" w:rsidR="002E4FDD" w:rsidRPr="00A8008E" w:rsidRDefault="002E4FDD" w:rsidP="00213595">
      <w:pPr>
        <w:pStyle w:val="ListParagraph"/>
        <w:numPr>
          <w:ilvl w:val="0"/>
          <w:numId w:val="44"/>
        </w:numPr>
        <w:rPr>
          <w:rFonts w:ascii="Verdana" w:hAnsi="Verdana" w:cs="Arial"/>
        </w:rPr>
      </w:pPr>
      <w:r w:rsidRPr="00A8008E">
        <w:rPr>
          <w:rFonts w:ascii="Verdana" w:hAnsi="Verdana" w:cs="Arial"/>
        </w:rPr>
        <w:t>compulsive stealing</w:t>
      </w:r>
    </w:p>
    <w:p w14:paraId="01FA8CC2" w14:textId="77777777" w:rsidR="002E4FDD" w:rsidRPr="00A8008E" w:rsidRDefault="002E4FDD" w:rsidP="00213595">
      <w:pPr>
        <w:pStyle w:val="ListParagraph"/>
        <w:numPr>
          <w:ilvl w:val="0"/>
          <w:numId w:val="44"/>
        </w:numPr>
        <w:rPr>
          <w:rFonts w:ascii="Verdana" w:hAnsi="Verdana" w:cs="Arial"/>
        </w:rPr>
      </w:pPr>
      <w:r w:rsidRPr="00A8008E">
        <w:rPr>
          <w:rFonts w:ascii="Verdana" w:hAnsi="Verdana" w:cs="Arial"/>
        </w:rPr>
        <w:t xml:space="preserve">low self-esteem </w:t>
      </w:r>
    </w:p>
    <w:p w14:paraId="03F6AB2C" w14:textId="5ED647AB" w:rsidR="002E4FDD" w:rsidRPr="00A8008E" w:rsidRDefault="002E4FDD" w:rsidP="00213595">
      <w:pPr>
        <w:pStyle w:val="ListParagraph"/>
        <w:numPr>
          <w:ilvl w:val="0"/>
          <w:numId w:val="44"/>
        </w:numPr>
        <w:rPr>
          <w:rFonts w:ascii="Verdana" w:hAnsi="Verdana" w:cs="Arial"/>
        </w:rPr>
      </w:pPr>
      <w:r w:rsidRPr="00A8008E">
        <w:rPr>
          <w:rFonts w:ascii="Verdana" w:hAnsi="Verdana" w:cs="Arial"/>
        </w:rPr>
        <w:t xml:space="preserve">air of detachment – ‘don’t care’ </w:t>
      </w:r>
      <w:r w:rsidR="004F636F" w:rsidRPr="00A8008E">
        <w:rPr>
          <w:rFonts w:ascii="Verdana" w:hAnsi="Verdana" w:cs="Arial"/>
        </w:rPr>
        <w:t>attitude.</w:t>
      </w:r>
    </w:p>
    <w:p w14:paraId="29116F69" w14:textId="5122D4A0" w:rsidR="002E4FDD" w:rsidRPr="00A8008E" w:rsidRDefault="002E4FDD" w:rsidP="00213595">
      <w:pPr>
        <w:pStyle w:val="ListParagraph"/>
        <w:numPr>
          <w:ilvl w:val="0"/>
          <w:numId w:val="44"/>
        </w:numPr>
        <w:rPr>
          <w:rFonts w:ascii="Verdana" w:hAnsi="Verdana" w:cs="Arial"/>
        </w:rPr>
      </w:pPr>
      <w:r w:rsidRPr="00A8008E">
        <w:rPr>
          <w:rFonts w:ascii="Verdana" w:hAnsi="Verdana" w:cs="Arial"/>
        </w:rPr>
        <w:t xml:space="preserve">social isolation – does not join in and has few </w:t>
      </w:r>
      <w:r w:rsidR="004F636F" w:rsidRPr="00A8008E">
        <w:rPr>
          <w:rFonts w:ascii="Verdana" w:hAnsi="Verdana" w:cs="Arial"/>
        </w:rPr>
        <w:t>friends.</w:t>
      </w:r>
    </w:p>
    <w:p w14:paraId="1CEBD100" w14:textId="77777777" w:rsidR="002E4FDD" w:rsidRPr="00A8008E" w:rsidRDefault="002E4FDD" w:rsidP="00213595">
      <w:pPr>
        <w:pStyle w:val="ListParagraph"/>
        <w:numPr>
          <w:ilvl w:val="0"/>
          <w:numId w:val="44"/>
        </w:numPr>
        <w:rPr>
          <w:rFonts w:ascii="Verdana" w:hAnsi="Verdana" w:cs="Arial"/>
        </w:rPr>
      </w:pPr>
      <w:r w:rsidRPr="00A8008E">
        <w:rPr>
          <w:rFonts w:ascii="Verdana" w:hAnsi="Verdana" w:cs="Arial"/>
        </w:rPr>
        <w:t>depression, withdrawal</w:t>
      </w:r>
    </w:p>
    <w:p w14:paraId="1DBDAAA2" w14:textId="52A4E108" w:rsidR="002E4FDD" w:rsidRPr="00A8008E" w:rsidRDefault="002E4FDD" w:rsidP="00213595">
      <w:pPr>
        <w:pStyle w:val="ListParagraph"/>
        <w:numPr>
          <w:ilvl w:val="0"/>
          <w:numId w:val="44"/>
        </w:numPr>
        <w:rPr>
          <w:rFonts w:ascii="Verdana" w:hAnsi="Verdana" w:cs="Arial"/>
        </w:rPr>
      </w:pPr>
      <w:r w:rsidRPr="00A8008E">
        <w:rPr>
          <w:rFonts w:ascii="Verdana" w:hAnsi="Verdana" w:cs="Arial"/>
        </w:rPr>
        <w:t xml:space="preserve">behavioural problems e.g., aggression, attention seeking, hyperactivity, poor </w:t>
      </w:r>
      <w:r w:rsidR="004F636F" w:rsidRPr="00A8008E">
        <w:rPr>
          <w:rFonts w:ascii="Verdana" w:hAnsi="Verdana" w:cs="Arial"/>
        </w:rPr>
        <w:t>attention</w:t>
      </w:r>
    </w:p>
    <w:p w14:paraId="1047B879" w14:textId="343E3C87" w:rsidR="002E4FDD" w:rsidRPr="00A8008E" w:rsidRDefault="002E4FDD" w:rsidP="00213595">
      <w:pPr>
        <w:pStyle w:val="ListParagraph"/>
        <w:numPr>
          <w:ilvl w:val="0"/>
          <w:numId w:val="44"/>
        </w:numPr>
        <w:rPr>
          <w:rFonts w:ascii="Verdana" w:hAnsi="Verdana" w:cs="Arial"/>
        </w:rPr>
      </w:pPr>
      <w:r w:rsidRPr="00A8008E">
        <w:rPr>
          <w:rFonts w:ascii="Verdana" w:hAnsi="Verdana" w:cs="Arial"/>
        </w:rPr>
        <w:t xml:space="preserve">low self-esteem, lack of confidence, fearful, distressed, </w:t>
      </w:r>
      <w:r w:rsidR="004F636F" w:rsidRPr="00A8008E">
        <w:rPr>
          <w:rFonts w:ascii="Verdana" w:hAnsi="Verdana" w:cs="Arial"/>
        </w:rPr>
        <w:t>anxious</w:t>
      </w:r>
    </w:p>
    <w:p w14:paraId="0BB32176" w14:textId="4A54DA0F" w:rsidR="002E4FDD" w:rsidRDefault="002E4FDD" w:rsidP="002E4FDD">
      <w:pPr>
        <w:pStyle w:val="ListParagraph"/>
        <w:numPr>
          <w:ilvl w:val="0"/>
          <w:numId w:val="44"/>
        </w:numPr>
        <w:rPr>
          <w:rFonts w:ascii="Verdana" w:hAnsi="Verdana" w:cs="Arial"/>
        </w:rPr>
      </w:pPr>
      <w:r w:rsidRPr="00A8008E">
        <w:rPr>
          <w:rFonts w:ascii="Verdana" w:hAnsi="Verdana" w:cs="Arial"/>
        </w:rPr>
        <w:t>poor peer relationships including withdrawn or isolated behaviour</w:t>
      </w:r>
    </w:p>
    <w:p w14:paraId="2AE5BB72" w14:textId="77777777" w:rsidR="003E03A5" w:rsidRPr="003E03A5" w:rsidRDefault="003E03A5" w:rsidP="003E03A5">
      <w:pPr>
        <w:pStyle w:val="ListParagraph"/>
        <w:rPr>
          <w:rFonts w:ascii="Verdana" w:hAnsi="Verdana" w:cs="Arial"/>
        </w:rPr>
      </w:pPr>
    </w:p>
    <w:p w14:paraId="721766CC" w14:textId="77777777" w:rsidR="002E4FDD" w:rsidRPr="008B7B69" w:rsidRDefault="002E4FDD" w:rsidP="002E4FDD">
      <w:pPr>
        <w:rPr>
          <w:rFonts w:ascii="Verdana" w:hAnsi="Verdana" w:cs="Arial"/>
        </w:rPr>
      </w:pPr>
      <w:r w:rsidRPr="008B7B69">
        <w:rPr>
          <w:rFonts w:ascii="Verdana" w:hAnsi="Verdana" w:cs="Arial"/>
        </w:rPr>
        <w:t>Indicators in the parent:</w:t>
      </w:r>
    </w:p>
    <w:p w14:paraId="06CF87C7" w14:textId="3830FBD1" w:rsidR="002E4FDD" w:rsidRPr="00EC65F6" w:rsidRDefault="002E4FDD" w:rsidP="00213595">
      <w:pPr>
        <w:pStyle w:val="ListParagraph"/>
        <w:numPr>
          <w:ilvl w:val="0"/>
          <w:numId w:val="52"/>
        </w:numPr>
        <w:rPr>
          <w:rFonts w:ascii="Verdana" w:hAnsi="Verdana" w:cs="Arial"/>
        </w:rPr>
      </w:pPr>
      <w:r w:rsidRPr="00EC65F6">
        <w:rPr>
          <w:rFonts w:ascii="Verdana" w:hAnsi="Verdana" w:cs="Arial"/>
        </w:rPr>
        <w:t xml:space="preserve">domestic abuse, adult mental health problems and parental substance misuse may be features in families where children are exposed to </w:t>
      </w:r>
      <w:r w:rsidR="004F636F" w:rsidRPr="00EC65F6">
        <w:rPr>
          <w:rFonts w:ascii="Verdana" w:hAnsi="Verdana" w:cs="Arial"/>
        </w:rPr>
        <w:t>abuse</w:t>
      </w:r>
    </w:p>
    <w:p w14:paraId="62988920" w14:textId="77777777" w:rsidR="002E4FDD" w:rsidRPr="00EC65F6" w:rsidRDefault="002E4FDD" w:rsidP="00213595">
      <w:pPr>
        <w:pStyle w:val="ListParagraph"/>
        <w:numPr>
          <w:ilvl w:val="0"/>
          <w:numId w:val="52"/>
        </w:numPr>
        <w:rPr>
          <w:rFonts w:ascii="Verdana" w:hAnsi="Verdana" w:cs="Arial"/>
        </w:rPr>
      </w:pPr>
      <w:r w:rsidRPr="00EC65F6">
        <w:rPr>
          <w:rFonts w:ascii="Verdana" w:hAnsi="Verdana" w:cs="Arial"/>
        </w:rPr>
        <w:t>abnormal attachment to child e.g., overly anxious or disinterest in the child</w:t>
      </w:r>
    </w:p>
    <w:p w14:paraId="10D1746F" w14:textId="77777777" w:rsidR="002E4FDD" w:rsidRPr="00EC65F6" w:rsidRDefault="002E4FDD" w:rsidP="00213595">
      <w:pPr>
        <w:pStyle w:val="ListParagraph"/>
        <w:numPr>
          <w:ilvl w:val="0"/>
          <w:numId w:val="52"/>
        </w:numPr>
        <w:rPr>
          <w:rFonts w:ascii="Verdana" w:hAnsi="Verdana" w:cs="Arial"/>
        </w:rPr>
      </w:pPr>
      <w:r w:rsidRPr="00EC65F6">
        <w:rPr>
          <w:rFonts w:ascii="Verdana" w:hAnsi="Verdana" w:cs="Arial"/>
        </w:rPr>
        <w:t>scapegoats one child in the family</w:t>
      </w:r>
    </w:p>
    <w:p w14:paraId="4E6C77B4" w14:textId="1870A999" w:rsidR="002E4FDD" w:rsidRPr="00EC65F6" w:rsidRDefault="002E4FDD" w:rsidP="00213595">
      <w:pPr>
        <w:pStyle w:val="ListParagraph"/>
        <w:numPr>
          <w:ilvl w:val="0"/>
          <w:numId w:val="52"/>
        </w:numPr>
        <w:rPr>
          <w:rFonts w:ascii="Verdana" w:hAnsi="Verdana" w:cs="Arial"/>
        </w:rPr>
      </w:pPr>
      <w:r w:rsidRPr="00EC65F6">
        <w:rPr>
          <w:rFonts w:ascii="Verdana" w:hAnsi="Verdana" w:cs="Arial"/>
        </w:rPr>
        <w:t xml:space="preserve">imposes inappropriate expectations on the child e.g., prevents the child’s developmental exploration or learning, or normal social interaction through </w:t>
      </w:r>
      <w:r w:rsidR="004F636F" w:rsidRPr="00EC65F6">
        <w:rPr>
          <w:rFonts w:ascii="Verdana" w:hAnsi="Verdana" w:cs="Arial"/>
        </w:rPr>
        <w:t>overprotection</w:t>
      </w:r>
    </w:p>
    <w:p w14:paraId="323902C4" w14:textId="35271A84" w:rsidR="002E4FDD" w:rsidRPr="00EC65F6" w:rsidRDefault="002E4FDD" w:rsidP="00213595">
      <w:pPr>
        <w:pStyle w:val="ListParagraph"/>
        <w:numPr>
          <w:ilvl w:val="0"/>
          <w:numId w:val="52"/>
        </w:numPr>
        <w:rPr>
          <w:rFonts w:ascii="Verdana" w:hAnsi="Verdana" w:cs="Arial"/>
        </w:rPr>
      </w:pPr>
      <w:r w:rsidRPr="00EC65F6">
        <w:rPr>
          <w:rFonts w:ascii="Verdana" w:hAnsi="Verdana" w:cs="Arial"/>
        </w:rPr>
        <w:t>wider parenting difficulties may, or may not, be associated with this form of abuse</w:t>
      </w:r>
    </w:p>
    <w:p w14:paraId="502BF2E4" w14:textId="77777777" w:rsidR="002E4FDD" w:rsidRDefault="002E4FDD" w:rsidP="002E4FDD">
      <w:pPr>
        <w:rPr>
          <w:rFonts w:ascii="Verdana" w:hAnsi="Verdana" w:cs="Arial"/>
        </w:rPr>
      </w:pPr>
    </w:p>
    <w:p w14:paraId="4111FEED" w14:textId="77777777" w:rsidR="002E4FDD" w:rsidRPr="008B7B69" w:rsidRDefault="002E4FDD" w:rsidP="002E4FDD">
      <w:pPr>
        <w:rPr>
          <w:rFonts w:ascii="Verdana" w:hAnsi="Verdana" w:cs="Arial"/>
        </w:rPr>
      </w:pPr>
      <w:r w:rsidRPr="008B7B69">
        <w:rPr>
          <w:rFonts w:ascii="Verdana" w:hAnsi="Verdana" w:cs="Arial"/>
        </w:rPr>
        <w:t xml:space="preserve">Indicators of in the family/environment: </w:t>
      </w:r>
    </w:p>
    <w:p w14:paraId="6A6DABBA" w14:textId="77777777" w:rsidR="002E4FDD" w:rsidRPr="00EC65F6" w:rsidRDefault="002E4FDD" w:rsidP="00213595">
      <w:pPr>
        <w:pStyle w:val="ListParagraph"/>
        <w:numPr>
          <w:ilvl w:val="0"/>
          <w:numId w:val="51"/>
        </w:numPr>
        <w:rPr>
          <w:rFonts w:ascii="Verdana" w:hAnsi="Verdana" w:cs="Arial"/>
        </w:rPr>
      </w:pPr>
      <w:r w:rsidRPr="00EC65F6">
        <w:rPr>
          <w:rFonts w:ascii="Verdana" w:hAnsi="Verdana" w:cs="Arial"/>
        </w:rPr>
        <w:t>lack of support from family or social network</w:t>
      </w:r>
    </w:p>
    <w:p w14:paraId="0C61F26A" w14:textId="77777777" w:rsidR="002E4FDD" w:rsidRPr="00EC65F6" w:rsidRDefault="002E4FDD" w:rsidP="00213595">
      <w:pPr>
        <w:pStyle w:val="ListParagraph"/>
        <w:numPr>
          <w:ilvl w:val="0"/>
          <w:numId w:val="51"/>
        </w:numPr>
        <w:rPr>
          <w:rFonts w:ascii="Verdana" w:hAnsi="Verdana" w:cs="Arial"/>
        </w:rPr>
      </w:pPr>
      <w:r w:rsidRPr="00EC65F6">
        <w:rPr>
          <w:rFonts w:ascii="Verdana" w:hAnsi="Verdana" w:cs="Arial"/>
        </w:rPr>
        <w:t>marginalised or isolated by the community</w:t>
      </w:r>
    </w:p>
    <w:p w14:paraId="249D78F1" w14:textId="77777777" w:rsidR="002E4FDD" w:rsidRPr="00EC65F6" w:rsidRDefault="002E4FDD" w:rsidP="00213595">
      <w:pPr>
        <w:pStyle w:val="ListParagraph"/>
        <w:numPr>
          <w:ilvl w:val="0"/>
          <w:numId w:val="51"/>
        </w:numPr>
        <w:rPr>
          <w:rFonts w:ascii="Verdana" w:hAnsi="Verdana" w:cs="Arial"/>
        </w:rPr>
      </w:pPr>
      <w:r w:rsidRPr="00EC65F6">
        <w:rPr>
          <w:rFonts w:ascii="Verdana" w:hAnsi="Verdana" w:cs="Arial"/>
        </w:rPr>
        <w:t>history of mental health, alcohol or drug misuse or domestic violence</w:t>
      </w:r>
    </w:p>
    <w:p w14:paraId="48358460" w14:textId="2E9FDAB6" w:rsidR="002E4FDD" w:rsidRPr="00EC65F6" w:rsidRDefault="002E4FDD" w:rsidP="00213595">
      <w:pPr>
        <w:pStyle w:val="ListParagraph"/>
        <w:numPr>
          <w:ilvl w:val="0"/>
          <w:numId w:val="51"/>
        </w:numPr>
        <w:rPr>
          <w:rFonts w:ascii="Verdana" w:hAnsi="Verdana" w:cs="Arial"/>
        </w:rPr>
      </w:pPr>
      <w:r w:rsidRPr="00EC65F6">
        <w:rPr>
          <w:rFonts w:ascii="Verdana" w:hAnsi="Verdana" w:cs="Arial"/>
        </w:rPr>
        <w:t xml:space="preserve">history of unexplained death, </w:t>
      </w:r>
      <w:r w:rsidR="00447737" w:rsidRPr="00EC65F6">
        <w:rPr>
          <w:rFonts w:ascii="Verdana" w:hAnsi="Verdana" w:cs="Arial"/>
        </w:rPr>
        <w:t>illness,</w:t>
      </w:r>
      <w:r w:rsidRPr="00EC65F6">
        <w:rPr>
          <w:rFonts w:ascii="Verdana" w:hAnsi="Verdana" w:cs="Arial"/>
        </w:rPr>
        <w:t xml:space="preserve"> or multiple surgery in parents and/or siblings of the family</w:t>
      </w:r>
    </w:p>
    <w:p w14:paraId="48243403" w14:textId="4F15F54F" w:rsidR="002E4FDD" w:rsidRPr="00EC65F6" w:rsidRDefault="002E4FDD" w:rsidP="00213595">
      <w:pPr>
        <w:pStyle w:val="ListParagraph"/>
        <w:numPr>
          <w:ilvl w:val="0"/>
          <w:numId w:val="51"/>
        </w:numPr>
        <w:rPr>
          <w:rFonts w:ascii="Verdana" w:hAnsi="Verdana" w:cs="Arial"/>
        </w:rPr>
      </w:pPr>
      <w:proofErr w:type="gramStart"/>
      <w:r w:rsidRPr="00EC65F6">
        <w:rPr>
          <w:rFonts w:ascii="Verdana" w:hAnsi="Verdana" w:cs="Arial"/>
        </w:rPr>
        <w:t>past history</w:t>
      </w:r>
      <w:proofErr w:type="gramEnd"/>
      <w:r w:rsidRPr="00EC65F6">
        <w:rPr>
          <w:rFonts w:ascii="Verdana" w:hAnsi="Verdana" w:cs="Arial"/>
        </w:rPr>
        <w:t xml:space="preserve"> of childhood abuse, self-harm, somatising </w:t>
      </w:r>
      <w:r w:rsidR="00447737" w:rsidRPr="00EC65F6">
        <w:rPr>
          <w:rFonts w:ascii="Verdana" w:hAnsi="Verdana" w:cs="Arial"/>
        </w:rPr>
        <w:t>disorder,</w:t>
      </w:r>
      <w:r w:rsidRPr="00EC65F6">
        <w:rPr>
          <w:rFonts w:ascii="Verdana" w:hAnsi="Verdana" w:cs="Arial"/>
        </w:rPr>
        <w:t xml:space="preserve"> or false allegations of physical or sexual assault or a culture of physical chastisement</w:t>
      </w:r>
    </w:p>
    <w:p w14:paraId="2FEC2877" w14:textId="77777777" w:rsidR="002E4FDD" w:rsidRPr="008B7B69" w:rsidRDefault="002E4FDD" w:rsidP="00576C2E">
      <w:pPr>
        <w:pStyle w:val="Heading2"/>
      </w:pPr>
      <w:bookmarkStart w:id="79" w:name="_Toc82429764"/>
      <w:bookmarkStart w:id="80" w:name="_Toc106888840"/>
      <w:bookmarkStart w:id="81" w:name="_Toc108700297"/>
      <w:r>
        <w:t>Recognising Neglect</w:t>
      </w:r>
      <w:bookmarkEnd w:id="79"/>
      <w:bookmarkEnd w:id="80"/>
      <w:bookmarkEnd w:id="81"/>
      <w:r>
        <w:t xml:space="preserve"> </w:t>
      </w:r>
      <w:r w:rsidRPr="008B7B69">
        <w:t xml:space="preserve"> </w:t>
      </w:r>
    </w:p>
    <w:p w14:paraId="11D91AC0" w14:textId="77777777" w:rsidR="002E4FDD" w:rsidRDefault="002E4FDD" w:rsidP="002E4FDD">
      <w:pPr>
        <w:rPr>
          <w:rFonts w:ascii="Verdana" w:hAnsi="Verdana" w:cs="Arial"/>
        </w:rPr>
      </w:pPr>
      <w:r w:rsidRPr="008B7B69">
        <w:rPr>
          <w:rFonts w:ascii="Verdana" w:hAnsi="Verdana" w:cs="Arial"/>
        </w:rPr>
        <w:t xml:space="preserve">Neglect is the persistent failure to meet a child’s basic physical and/or psychological needs, likely to result in the serious impairment of the child’s health or development.  Neglect may occur during pregnancy </w:t>
      </w:r>
      <w:proofErr w:type="gramStart"/>
      <w:r w:rsidRPr="008B7B69">
        <w:rPr>
          <w:rFonts w:ascii="Verdana" w:hAnsi="Verdana" w:cs="Arial"/>
        </w:rPr>
        <w:t>as a result of</w:t>
      </w:r>
      <w:proofErr w:type="gramEnd"/>
      <w:r w:rsidRPr="008B7B69">
        <w:rPr>
          <w:rFonts w:ascii="Verdana" w:hAnsi="Verdana" w:cs="Arial"/>
        </w:rPr>
        <w:t xml:space="preserve"> maternal substance abuse. </w:t>
      </w:r>
    </w:p>
    <w:p w14:paraId="2CC90945" w14:textId="77777777" w:rsidR="00F40DA9" w:rsidRPr="008B7B69" w:rsidRDefault="00F40DA9" w:rsidP="002E4FDD">
      <w:pPr>
        <w:rPr>
          <w:rFonts w:ascii="Verdana" w:hAnsi="Verdana" w:cs="Arial"/>
        </w:rPr>
      </w:pPr>
    </w:p>
    <w:p w14:paraId="50E3F018" w14:textId="77777777" w:rsidR="002E4FDD" w:rsidRPr="008B7B69" w:rsidRDefault="002E4FDD" w:rsidP="002E4FDD">
      <w:pPr>
        <w:rPr>
          <w:rFonts w:ascii="Verdana" w:hAnsi="Verdana" w:cs="Arial"/>
        </w:rPr>
      </w:pPr>
    </w:p>
    <w:p w14:paraId="537EB956" w14:textId="77777777" w:rsidR="002E4FDD" w:rsidRPr="00FC3BD2" w:rsidRDefault="002E4FDD" w:rsidP="00576C2E">
      <w:pPr>
        <w:pStyle w:val="Heading2"/>
      </w:pPr>
      <w:bookmarkStart w:id="82" w:name="_Toc82429765"/>
      <w:bookmarkStart w:id="83" w:name="_Toc106888841"/>
      <w:bookmarkStart w:id="84" w:name="_Toc108700298"/>
      <w:r>
        <w:t>Neglect - U</w:t>
      </w:r>
      <w:r w:rsidRPr="008B7B69">
        <w:t>sing the West Sussex Partnership Neglect Suite of Tools</w:t>
      </w:r>
      <w:bookmarkEnd w:id="82"/>
      <w:bookmarkEnd w:id="83"/>
      <w:bookmarkEnd w:id="84"/>
      <w:r w:rsidRPr="00FC3BD2">
        <w:t xml:space="preserve">  </w:t>
      </w:r>
    </w:p>
    <w:p w14:paraId="3F98F24E" w14:textId="77777777" w:rsidR="002E4FDD" w:rsidRPr="00EC65F6" w:rsidRDefault="002E4FDD" w:rsidP="00213595">
      <w:pPr>
        <w:pStyle w:val="ListParagraph"/>
        <w:numPr>
          <w:ilvl w:val="0"/>
          <w:numId w:val="45"/>
        </w:numPr>
        <w:ind w:left="567" w:hanging="283"/>
        <w:rPr>
          <w:rFonts w:ascii="Verdana" w:hAnsi="Verdana" w:cs="Arial"/>
        </w:rPr>
      </w:pPr>
      <w:r w:rsidRPr="00EC65F6">
        <w:rPr>
          <w:rFonts w:ascii="Verdana" w:hAnsi="Verdana" w:cs="Arial"/>
        </w:rPr>
        <w:t xml:space="preserve">West Sussex Safeguarding Children Partnership have developed a range of tools to assist professionals in identifying and responding to neglect. </w:t>
      </w:r>
    </w:p>
    <w:p w14:paraId="699480E9" w14:textId="77777777" w:rsidR="002E4FDD" w:rsidRPr="008B7B69" w:rsidRDefault="002E4FDD" w:rsidP="002E4FDD">
      <w:pPr>
        <w:ind w:left="567" w:hanging="283"/>
        <w:rPr>
          <w:rFonts w:ascii="Verdana" w:hAnsi="Verdana" w:cs="Arial"/>
        </w:rPr>
      </w:pPr>
    </w:p>
    <w:p w14:paraId="01225E0A" w14:textId="77777777" w:rsidR="002E4FDD" w:rsidRPr="00EC65F6" w:rsidRDefault="002E4FDD" w:rsidP="00213595">
      <w:pPr>
        <w:pStyle w:val="ListParagraph"/>
        <w:numPr>
          <w:ilvl w:val="0"/>
          <w:numId w:val="45"/>
        </w:numPr>
        <w:ind w:left="567" w:hanging="283"/>
        <w:rPr>
          <w:rFonts w:ascii="Verdana" w:hAnsi="Verdana" w:cs="Arial"/>
        </w:rPr>
      </w:pPr>
      <w:r w:rsidRPr="00EC65F6">
        <w:rPr>
          <w:rFonts w:ascii="Verdana" w:hAnsi="Verdana" w:cs="Arial"/>
        </w:rPr>
        <w:t xml:space="preserve">These tools include </w:t>
      </w:r>
      <w:hyperlink r:id="rId51" w:history="1">
        <w:r w:rsidRPr="001709C6">
          <w:rPr>
            <w:rStyle w:val="Hyperlink"/>
            <w:rFonts w:ascii="Verdana" w:hAnsi="Verdana" w:cs="Arial"/>
          </w:rPr>
          <w:t>A Day in My Life Template</w:t>
        </w:r>
        <w:r w:rsidRPr="00EC65F6">
          <w:rPr>
            <w:rStyle w:val="Hyperlink"/>
            <w:rFonts w:ascii="Verdana" w:hAnsi="Verdana" w:cs="Arial"/>
            <w:sz w:val="22"/>
            <w:szCs w:val="22"/>
          </w:rPr>
          <w:t>s</w:t>
        </w:r>
      </w:hyperlink>
      <w:r w:rsidRPr="00EC65F6">
        <w:rPr>
          <w:rFonts w:ascii="Verdana" w:hAnsi="Verdana" w:cs="Arial"/>
        </w:rPr>
        <w:t xml:space="preserve"> to enable professionals to assess the needs of individual children. These tools are fundamental in hearing the child’s voice when there are concerns. </w:t>
      </w:r>
    </w:p>
    <w:p w14:paraId="1E7E4E9F" w14:textId="77777777" w:rsidR="002E4FDD" w:rsidRPr="008B7B69" w:rsidRDefault="002E4FDD" w:rsidP="002E4FDD">
      <w:pPr>
        <w:ind w:left="567" w:hanging="283"/>
        <w:rPr>
          <w:rFonts w:ascii="Verdana" w:hAnsi="Verdana" w:cs="Arial"/>
        </w:rPr>
      </w:pPr>
    </w:p>
    <w:p w14:paraId="6E9AEAF3" w14:textId="77777777" w:rsidR="002E4FDD" w:rsidRPr="00EC65F6" w:rsidRDefault="002E4FDD" w:rsidP="00213595">
      <w:pPr>
        <w:pStyle w:val="ListParagraph"/>
        <w:numPr>
          <w:ilvl w:val="0"/>
          <w:numId w:val="45"/>
        </w:numPr>
        <w:ind w:left="567" w:hanging="283"/>
        <w:rPr>
          <w:rFonts w:ascii="Verdana" w:hAnsi="Verdana" w:cs="Arial"/>
        </w:rPr>
      </w:pPr>
      <w:r w:rsidRPr="00BC351D">
        <w:rPr>
          <w:rFonts w:ascii="Verdana" w:hAnsi="Verdana" w:cs="Arial"/>
        </w:rPr>
        <w:t>Our school is committed to using these tools when assessing impact of abuse and neglect on children. As a Governing</w:t>
      </w:r>
      <w:r>
        <w:rPr>
          <w:rFonts w:ascii="Verdana" w:hAnsi="Verdana" w:cs="Arial"/>
        </w:rPr>
        <w:t xml:space="preserve"> Body</w:t>
      </w:r>
      <w:r w:rsidRPr="00EC65F6">
        <w:rPr>
          <w:rFonts w:ascii="Verdana" w:hAnsi="Verdana" w:cs="Arial"/>
        </w:rPr>
        <w:t xml:space="preserve"> we will monitor use of this tool whenever assessing children who may be at risk of neglect. </w:t>
      </w:r>
    </w:p>
    <w:p w14:paraId="483452AB" w14:textId="77777777" w:rsidR="002E4FDD" w:rsidRPr="008B7B69" w:rsidRDefault="002E4FDD" w:rsidP="002E4FDD">
      <w:pPr>
        <w:rPr>
          <w:rFonts w:ascii="Verdana" w:hAnsi="Verdana" w:cs="Arial"/>
        </w:rPr>
      </w:pPr>
    </w:p>
    <w:p w14:paraId="1A543906" w14:textId="77777777" w:rsidR="002E4FDD" w:rsidRPr="00EC65F6" w:rsidRDefault="002E4FDD" w:rsidP="002E4FDD">
      <w:pPr>
        <w:rPr>
          <w:rFonts w:ascii="Verdana" w:hAnsi="Verdana" w:cs="Arial"/>
        </w:rPr>
      </w:pPr>
      <w:r w:rsidRPr="00EC65F6">
        <w:rPr>
          <w:rFonts w:ascii="Verdana" w:hAnsi="Verdana" w:cs="Arial"/>
        </w:rPr>
        <w:t>Once a child is born, neglect may involve a parent or carer failing to:</w:t>
      </w:r>
    </w:p>
    <w:p w14:paraId="2C1C58EC" w14:textId="77777777" w:rsidR="002E4FDD" w:rsidRPr="008B7B69" w:rsidRDefault="002E4FDD" w:rsidP="002E4FDD">
      <w:pPr>
        <w:rPr>
          <w:rFonts w:ascii="Verdana" w:hAnsi="Verdana" w:cs="Arial"/>
        </w:rPr>
      </w:pPr>
    </w:p>
    <w:p w14:paraId="568C22FC" w14:textId="329CFBE2" w:rsidR="002E4FDD" w:rsidRPr="00EC65F6" w:rsidRDefault="002E4FDD" w:rsidP="00213595">
      <w:pPr>
        <w:pStyle w:val="ListParagraph"/>
        <w:numPr>
          <w:ilvl w:val="0"/>
          <w:numId w:val="46"/>
        </w:numPr>
        <w:rPr>
          <w:rFonts w:ascii="Verdana" w:hAnsi="Verdana" w:cs="Arial"/>
        </w:rPr>
      </w:pPr>
      <w:r w:rsidRPr="00EC65F6">
        <w:rPr>
          <w:rFonts w:ascii="Verdana" w:hAnsi="Verdana" w:cs="Arial"/>
        </w:rPr>
        <w:t xml:space="preserve">provide adequate food, </w:t>
      </w:r>
      <w:r w:rsidR="00447737" w:rsidRPr="00EC65F6">
        <w:rPr>
          <w:rFonts w:ascii="Verdana" w:hAnsi="Verdana" w:cs="Arial"/>
        </w:rPr>
        <w:t>clothing,</w:t>
      </w:r>
      <w:r w:rsidRPr="00EC65F6">
        <w:rPr>
          <w:rFonts w:ascii="Verdana" w:hAnsi="Verdana" w:cs="Arial"/>
        </w:rPr>
        <w:t xml:space="preserve"> and shelter (including exclusion from home or abandonment)</w:t>
      </w:r>
    </w:p>
    <w:p w14:paraId="592701CD" w14:textId="1F63B4A6" w:rsidR="002E4FDD" w:rsidRPr="00EC65F6" w:rsidRDefault="002E4FDD" w:rsidP="00213595">
      <w:pPr>
        <w:pStyle w:val="ListParagraph"/>
        <w:numPr>
          <w:ilvl w:val="0"/>
          <w:numId w:val="46"/>
        </w:numPr>
        <w:rPr>
          <w:rFonts w:ascii="Verdana" w:hAnsi="Verdana" w:cs="Arial"/>
        </w:rPr>
      </w:pPr>
      <w:r w:rsidRPr="00EC65F6">
        <w:rPr>
          <w:rFonts w:ascii="Verdana" w:hAnsi="Verdana" w:cs="Arial"/>
        </w:rPr>
        <w:t xml:space="preserve">protect a child from physical and emotional harm or </w:t>
      </w:r>
      <w:r w:rsidR="004F636F" w:rsidRPr="00EC65F6">
        <w:rPr>
          <w:rFonts w:ascii="Verdana" w:hAnsi="Verdana" w:cs="Arial"/>
        </w:rPr>
        <w:t>danger</w:t>
      </w:r>
    </w:p>
    <w:p w14:paraId="487CF0A9" w14:textId="77777777" w:rsidR="002E4FDD" w:rsidRPr="00EC65F6" w:rsidRDefault="002E4FDD" w:rsidP="00213595">
      <w:pPr>
        <w:pStyle w:val="ListParagraph"/>
        <w:numPr>
          <w:ilvl w:val="0"/>
          <w:numId w:val="46"/>
        </w:numPr>
        <w:rPr>
          <w:rFonts w:ascii="Verdana" w:hAnsi="Verdana" w:cs="Arial"/>
        </w:rPr>
      </w:pPr>
      <w:r w:rsidRPr="00EC65F6">
        <w:rPr>
          <w:rFonts w:ascii="Verdana" w:hAnsi="Verdana" w:cs="Arial"/>
        </w:rPr>
        <w:t xml:space="preserve">ensure adequate supervision (including the use of inadequate caregivers) </w:t>
      </w:r>
    </w:p>
    <w:p w14:paraId="7C295F67" w14:textId="2B84C419" w:rsidR="002E4FDD" w:rsidRPr="00EC65F6" w:rsidRDefault="002E4FDD" w:rsidP="00213595">
      <w:pPr>
        <w:pStyle w:val="ListParagraph"/>
        <w:numPr>
          <w:ilvl w:val="0"/>
          <w:numId w:val="46"/>
        </w:numPr>
        <w:rPr>
          <w:rFonts w:ascii="Verdana" w:hAnsi="Verdana" w:cs="Arial"/>
        </w:rPr>
      </w:pPr>
      <w:r w:rsidRPr="00EC65F6">
        <w:rPr>
          <w:rFonts w:ascii="Verdana" w:hAnsi="Verdana" w:cs="Arial"/>
        </w:rPr>
        <w:t>ensure access to appropriate medical care or treatment</w:t>
      </w:r>
    </w:p>
    <w:p w14:paraId="5A3DF4B8" w14:textId="77777777" w:rsidR="002E4FDD" w:rsidRPr="008B7B69" w:rsidRDefault="002E4FDD" w:rsidP="002E4FDD">
      <w:pPr>
        <w:rPr>
          <w:rFonts w:ascii="Verdana" w:hAnsi="Verdana" w:cs="Arial"/>
        </w:rPr>
      </w:pPr>
    </w:p>
    <w:p w14:paraId="15E20BE4" w14:textId="77777777" w:rsidR="002E4FDD" w:rsidRPr="008B7B69" w:rsidRDefault="002E4FDD" w:rsidP="002E4FDD">
      <w:pPr>
        <w:rPr>
          <w:rFonts w:ascii="Verdana" w:hAnsi="Verdana" w:cs="Arial"/>
        </w:rPr>
      </w:pPr>
      <w:r w:rsidRPr="008B7B69">
        <w:rPr>
          <w:rFonts w:ascii="Verdana" w:hAnsi="Verdana" w:cs="Arial"/>
        </w:rPr>
        <w:t>It may also include neglect of, or unresponsiveness to, a child’s basic emotional needs.</w:t>
      </w:r>
    </w:p>
    <w:p w14:paraId="1BEEE387" w14:textId="77777777" w:rsidR="002E4FDD" w:rsidRPr="008B7B69" w:rsidRDefault="002E4FDD" w:rsidP="002E4FDD">
      <w:pPr>
        <w:rPr>
          <w:rFonts w:ascii="Verdana" w:hAnsi="Verdana" w:cs="Arial"/>
        </w:rPr>
      </w:pPr>
    </w:p>
    <w:p w14:paraId="369B6046" w14:textId="77777777" w:rsidR="002E4FDD" w:rsidRDefault="002E4FDD" w:rsidP="002E4FDD">
      <w:pPr>
        <w:rPr>
          <w:rFonts w:ascii="Verdana" w:hAnsi="Verdana" w:cs="Arial"/>
          <w:bCs/>
        </w:rPr>
      </w:pPr>
      <w:r w:rsidRPr="008B7B69">
        <w:rPr>
          <w:rFonts w:ascii="Verdana" w:hAnsi="Verdana" w:cs="Arial"/>
          <w:bCs/>
        </w:rPr>
        <w:t xml:space="preserve">Indicators in the child </w:t>
      </w:r>
    </w:p>
    <w:p w14:paraId="01C93A0C" w14:textId="77777777" w:rsidR="002E4FDD" w:rsidRDefault="002E4FDD" w:rsidP="002E4FDD">
      <w:pPr>
        <w:rPr>
          <w:rFonts w:ascii="Verdana" w:hAnsi="Verdana" w:cs="Arial"/>
          <w:bCs/>
        </w:rPr>
      </w:pPr>
    </w:p>
    <w:p w14:paraId="1FC47EF5" w14:textId="77777777" w:rsidR="002E4FDD" w:rsidRPr="008B7B69" w:rsidRDefault="002E4FDD" w:rsidP="002E4FDD">
      <w:pPr>
        <w:rPr>
          <w:rFonts w:ascii="Verdana" w:hAnsi="Verdana" w:cs="Arial"/>
          <w:bCs/>
        </w:rPr>
      </w:pPr>
      <w:r w:rsidRPr="008B7B69">
        <w:rPr>
          <w:rFonts w:ascii="Verdana" w:hAnsi="Verdana" w:cs="Arial"/>
          <w:bCs/>
        </w:rPr>
        <w:t>Physical presentation:</w:t>
      </w:r>
    </w:p>
    <w:p w14:paraId="50473101" w14:textId="77777777" w:rsidR="002E4FDD" w:rsidRPr="008B7B69" w:rsidRDefault="002E4FDD" w:rsidP="002E4FDD">
      <w:pPr>
        <w:rPr>
          <w:rFonts w:ascii="Verdana" w:hAnsi="Verdana" w:cs="Arial"/>
          <w:bCs/>
        </w:rPr>
      </w:pPr>
    </w:p>
    <w:p w14:paraId="562FE674" w14:textId="09C6D277" w:rsidR="002E4FDD" w:rsidRPr="00EC65F6" w:rsidRDefault="002E4FDD" w:rsidP="00213595">
      <w:pPr>
        <w:pStyle w:val="ListParagraph"/>
        <w:numPr>
          <w:ilvl w:val="0"/>
          <w:numId w:val="47"/>
        </w:numPr>
        <w:rPr>
          <w:rFonts w:ascii="Verdana" w:hAnsi="Verdana" w:cs="Arial"/>
        </w:rPr>
      </w:pPr>
      <w:r w:rsidRPr="00EC65F6">
        <w:rPr>
          <w:rFonts w:ascii="Verdana" w:hAnsi="Verdana" w:cs="Arial"/>
        </w:rPr>
        <w:t xml:space="preserve">failure to thrive or, in older children, short </w:t>
      </w:r>
      <w:r w:rsidR="004F636F" w:rsidRPr="00EC65F6">
        <w:rPr>
          <w:rFonts w:ascii="Verdana" w:hAnsi="Verdana" w:cs="Arial"/>
        </w:rPr>
        <w:t>stature</w:t>
      </w:r>
    </w:p>
    <w:p w14:paraId="06A8C9FC" w14:textId="77777777" w:rsidR="002E4FDD" w:rsidRPr="00EC65F6" w:rsidRDefault="002E4FDD" w:rsidP="00213595">
      <w:pPr>
        <w:pStyle w:val="ListParagraph"/>
        <w:numPr>
          <w:ilvl w:val="0"/>
          <w:numId w:val="47"/>
        </w:numPr>
        <w:rPr>
          <w:rFonts w:ascii="Verdana" w:hAnsi="Verdana" w:cs="Arial"/>
        </w:rPr>
      </w:pPr>
      <w:r w:rsidRPr="00EC65F6">
        <w:rPr>
          <w:rFonts w:ascii="Verdana" w:hAnsi="Verdana" w:cs="Arial"/>
        </w:rPr>
        <w:t>underweight</w:t>
      </w:r>
    </w:p>
    <w:p w14:paraId="145973DC" w14:textId="77777777" w:rsidR="002E4FDD" w:rsidRPr="00EC65F6" w:rsidRDefault="002E4FDD" w:rsidP="00213595">
      <w:pPr>
        <w:pStyle w:val="ListParagraph"/>
        <w:numPr>
          <w:ilvl w:val="0"/>
          <w:numId w:val="47"/>
        </w:numPr>
        <w:rPr>
          <w:rFonts w:ascii="Verdana" w:hAnsi="Verdana" w:cs="Arial"/>
        </w:rPr>
      </w:pPr>
      <w:r w:rsidRPr="00EC65F6">
        <w:rPr>
          <w:rFonts w:ascii="Verdana" w:hAnsi="Verdana" w:cs="Arial"/>
        </w:rPr>
        <w:t>frequent hunger</w:t>
      </w:r>
    </w:p>
    <w:p w14:paraId="46BE71F3" w14:textId="77777777" w:rsidR="002E4FDD" w:rsidRPr="00EC65F6" w:rsidRDefault="002E4FDD" w:rsidP="00213595">
      <w:pPr>
        <w:pStyle w:val="ListParagraph"/>
        <w:numPr>
          <w:ilvl w:val="0"/>
          <w:numId w:val="47"/>
        </w:numPr>
        <w:rPr>
          <w:rFonts w:ascii="Verdana" w:hAnsi="Verdana" w:cs="Arial"/>
        </w:rPr>
      </w:pPr>
      <w:r w:rsidRPr="00EC65F6">
        <w:rPr>
          <w:rFonts w:ascii="Verdana" w:hAnsi="Verdana" w:cs="Arial"/>
        </w:rPr>
        <w:t>dirty, unkempt condition</w:t>
      </w:r>
    </w:p>
    <w:p w14:paraId="13264581" w14:textId="77777777" w:rsidR="002E4FDD" w:rsidRPr="00EC65F6" w:rsidRDefault="002E4FDD" w:rsidP="00213595">
      <w:pPr>
        <w:pStyle w:val="ListParagraph"/>
        <w:numPr>
          <w:ilvl w:val="0"/>
          <w:numId w:val="47"/>
        </w:numPr>
        <w:rPr>
          <w:rFonts w:ascii="Verdana" w:hAnsi="Verdana" w:cs="Arial"/>
        </w:rPr>
      </w:pPr>
      <w:r w:rsidRPr="00EC65F6">
        <w:rPr>
          <w:rFonts w:ascii="Verdana" w:hAnsi="Verdana" w:cs="Arial"/>
        </w:rPr>
        <w:t>inadequately clothed, clothing in a poor state of repair</w:t>
      </w:r>
    </w:p>
    <w:p w14:paraId="3E45319E" w14:textId="444442E3" w:rsidR="002E4FDD" w:rsidRPr="00EC65F6" w:rsidRDefault="002E4FDD" w:rsidP="00213595">
      <w:pPr>
        <w:pStyle w:val="ListParagraph"/>
        <w:numPr>
          <w:ilvl w:val="0"/>
          <w:numId w:val="47"/>
        </w:numPr>
        <w:rPr>
          <w:rFonts w:ascii="Verdana" w:hAnsi="Verdana" w:cs="Arial"/>
        </w:rPr>
      </w:pPr>
      <w:r w:rsidRPr="00EC65F6">
        <w:rPr>
          <w:rFonts w:ascii="Verdana" w:hAnsi="Verdana" w:cs="Arial"/>
        </w:rPr>
        <w:t xml:space="preserve">red/purple mottled skin, particularly on the hands and feet, seen in the winter due to </w:t>
      </w:r>
      <w:r w:rsidR="004F636F" w:rsidRPr="00EC65F6">
        <w:rPr>
          <w:rFonts w:ascii="Verdana" w:hAnsi="Verdana" w:cs="Arial"/>
        </w:rPr>
        <w:t>cold</w:t>
      </w:r>
    </w:p>
    <w:p w14:paraId="7F8D465F" w14:textId="4157116C" w:rsidR="002E4FDD" w:rsidRPr="00EC65F6" w:rsidRDefault="002E4FDD" w:rsidP="00213595">
      <w:pPr>
        <w:pStyle w:val="ListParagraph"/>
        <w:numPr>
          <w:ilvl w:val="0"/>
          <w:numId w:val="47"/>
        </w:numPr>
        <w:rPr>
          <w:rFonts w:ascii="Verdana" w:hAnsi="Verdana" w:cs="Arial"/>
        </w:rPr>
      </w:pPr>
      <w:r w:rsidRPr="00EC65F6">
        <w:rPr>
          <w:rFonts w:ascii="Verdana" w:hAnsi="Verdana" w:cs="Arial"/>
        </w:rPr>
        <w:t xml:space="preserve">swollen limbs with sores that are slow to heal, usually associated with cold </w:t>
      </w:r>
      <w:r w:rsidR="004F636F" w:rsidRPr="00EC65F6">
        <w:rPr>
          <w:rFonts w:ascii="Verdana" w:hAnsi="Verdana" w:cs="Arial"/>
        </w:rPr>
        <w:t>injury</w:t>
      </w:r>
    </w:p>
    <w:p w14:paraId="69D1B1C1" w14:textId="77777777" w:rsidR="002E4FDD" w:rsidRPr="00EC65F6" w:rsidRDefault="002E4FDD" w:rsidP="00213595">
      <w:pPr>
        <w:pStyle w:val="ListParagraph"/>
        <w:numPr>
          <w:ilvl w:val="0"/>
          <w:numId w:val="47"/>
        </w:numPr>
        <w:rPr>
          <w:rFonts w:ascii="Verdana" w:hAnsi="Verdana" w:cs="Arial"/>
        </w:rPr>
      </w:pPr>
      <w:r w:rsidRPr="00EC65F6">
        <w:rPr>
          <w:rFonts w:ascii="Verdana" w:hAnsi="Verdana" w:cs="Arial"/>
        </w:rPr>
        <w:t xml:space="preserve">abnormal voracious appetite </w:t>
      </w:r>
    </w:p>
    <w:p w14:paraId="2C9D3412" w14:textId="77777777" w:rsidR="002E4FDD" w:rsidRPr="00EC65F6" w:rsidRDefault="002E4FDD" w:rsidP="00213595">
      <w:pPr>
        <w:pStyle w:val="ListParagraph"/>
        <w:numPr>
          <w:ilvl w:val="0"/>
          <w:numId w:val="47"/>
        </w:numPr>
        <w:rPr>
          <w:rFonts w:ascii="Verdana" w:hAnsi="Verdana" w:cs="Arial"/>
        </w:rPr>
      </w:pPr>
      <w:r w:rsidRPr="00EC65F6">
        <w:rPr>
          <w:rFonts w:ascii="Verdana" w:hAnsi="Verdana" w:cs="Arial"/>
        </w:rPr>
        <w:t>dry, sparse hair</w:t>
      </w:r>
    </w:p>
    <w:p w14:paraId="25E37327" w14:textId="176E02A1" w:rsidR="002E4FDD" w:rsidRPr="00EC65F6" w:rsidRDefault="002E4FDD" w:rsidP="00213595">
      <w:pPr>
        <w:pStyle w:val="ListParagraph"/>
        <w:numPr>
          <w:ilvl w:val="0"/>
          <w:numId w:val="47"/>
        </w:numPr>
        <w:rPr>
          <w:rFonts w:ascii="Verdana" w:hAnsi="Verdana" w:cs="Arial"/>
        </w:rPr>
      </w:pPr>
      <w:r w:rsidRPr="00EC65F6">
        <w:rPr>
          <w:rFonts w:ascii="Verdana" w:hAnsi="Verdana" w:cs="Arial"/>
        </w:rPr>
        <w:lastRenderedPageBreak/>
        <w:t xml:space="preserve">recurrent/untreated infections or skin conditions e.g., severe nappy rash, </w:t>
      </w:r>
      <w:r w:rsidR="00447737" w:rsidRPr="00EC65F6">
        <w:rPr>
          <w:rFonts w:ascii="Verdana" w:hAnsi="Verdana" w:cs="Arial"/>
        </w:rPr>
        <w:t>eczema,</w:t>
      </w:r>
      <w:r w:rsidRPr="00EC65F6">
        <w:rPr>
          <w:rFonts w:ascii="Verdana" w:hAnsi="Verdana" w:cs="Arial"/>
        </w:rPr>
        <w:t xml:space="preserve"> or persistent head lice/scabies/diarrhoea</w:t>
      </w:r>
    </w:p>
    <w:p w14:paraId="21C56621" w14:textId="55D757FB" w:rsidR="002E4FDD" w:rsidRPr="00EC65F6" w:rsidRDefault="002E4FDD" w:rsidP="00213595">
      <w:pPr>
        <w:pStyle w:val="ListParagraph"/>
        <w:numPr>
          <w:ilvl w:val="0"/>
          <w:numId w:val="47"/>
        </w:numPr>
        <w:rPr>
          <w:rFonts w:ascii="Verdana" w:hAnsi="Verdana" w:cs="Arial"/>
        </w:rPr>
      </w:pPr>
      <w:r w:rsidRPr="00EC65F6">
        <w:rPr>
          <w:rFonts w:ascii="Verdana" w:hAnsi="Verdana" w:cs="Arial"/>
        </w:rPr>
        <w:t xml:space="preserve">unmanaged / untreated health/medical conditions including poor dental </w:t>
      </w:r>
      <w:r w:rsidR="004F636F" w:rsidRPr="00EC65F6">
        <w:rPr>
          <w:rFonts w:ascii="Verdana" w:hAnsi="Verdana" w:cs="Arial"/>
        </w:rPr>
        <w:t>health</w:t>
      </w:r>
    </w:p>
    <w:p w14:paraId="2CEBB3FD" w14:textId="7BDFDABC" w:rsidR="002E4FDD" w:rsidRPr="00EC65F6" w:rsidRDefault="002E4FDD" w:rsidP="00213595">
      <w:pPr>
        <w:pStyle w:val="ListParagraph"/>
        <w:numPr>
          <w:ilvl w:val="0"/>
          <w:numId w:val="47"/>
        </w:numPr>
        <w:rPr>
          <w:rFonts w:ascii="Verdana" w:hAnsi="Verdana" w:cs="Arial"/>
        </w:rPr>
      </w:pPr>
      <w:r w:rsidRPr="00EC65F6">
        <w:rPr>
          <w:rFonts w:ascii="Verdana" w:hAnsi="Verdana" w:cs="Arial"/>
        </w:rPr>
        <w:t>frequent accidents or injuries</w:t>
      </w:r>
    </w:p>
    <w:p w14:paraId="6964CCFF" w14:textId="77777777" w:rsidR="002E4FDD" w:rsidRDefault="002E4FDD" w:rsidP="002E4FDD">
      <w:pPr>
        <w:rPr>
          <w:rFonts w:ascii="Verdana" w:hAnsi="Verdana" w:cs="Arial"/>
          <w:bCs/>
        </w:rPr>
      </w:pPr>
    </w:p>
    <w:p w14:paraId="5B19358A" w14:textId="77777777" w:rsidR="002E4FDD" w:rsidRPr="008B7B69" w:rsidRDefault="002E4FDD" w:rsidP="002E4FDD">
      <w:pPr>
        <w:rPr>
          <w:rFonts w:ascii="Verdana" w:hAnsi="Verdana" w:cs="Arial"/>
          <w:bCs/>
        </w:rPr>
      </w:pPr>
      <w:r w:rsidRPr="008B7B69">
        <w:rPr>
          <w:rFonts w:ascii="Verdana" w:hAnsi="Verdana" w:cs="Arial"/>
          <w:bCs/>
        </w:rPr>
        <w:t>Development:</w:t>
      </w:r>
    </w:p>
    <w:p w14:paraId="7127E657" w14:textId="77777777" w:rsidR="002E4FDD" w:rsidRPr="006769C9" w:rsidRDefault="002E4FDD" w:rsidP="00213595">
      <w:pPr>
        <w:pStyle w:val="ListParagraph"/>
        <w:numPr>
          <w:ilvl w:val="0"/>
          <w:numId w:val="71"/>
        </w:numPr>
        <w:rPr>
          <w:rFonts w:ascii="Verdana" w:hAnsi="Verdana" w:cs="Arial"/>
          <w:bCs/>
        </w:rPr>
      </w:pPr>
      <w:r w:rsidRPr="006769C9">
        <w:rPr>
          <w:rFonts w:ascii="Verdana" w:hAnsi="Verdana" w:cs="Arial"/>
        </w:rPr>
        <w:t>general delay, especially speech and language delay</w:t>
      </w:r>
    </w:p>
    <w:p w14:paraId="22BC976F" w14:textId="33771EA8" w:rsidR="002E4FDD" w:rsidRPr="006769C9" w:rsidRDefault="002E4FDD" w:rsidP="00213595">
      <w:pPr>
        <w:pStyle w:val="ListParagraph"/>
        <w:numPr>
          <w:ilvl w:val="0"/>
          <w:numId w:val="71"/>
        </w:numPr>
        <w:rPr>
          <w:rFonts w:ascii="Verdana" w:hAnsi="Verdana" w:cs="Arial"/>
        </w:rPr>
      </w:pPr>
      <w:r w:rsidRPr="006769C9">
        <w:rPr>
          <w:rFonts w:ascii="Verdana" w:hAnsi="Verdana" w:cs="Arial"/>
        </w:rPr>
        <w:t>inadequate social skills and poor sociali</w:t>
      </w:r>
      <w:r w:rsidR="0061271D">
        <w:rPr>
          <w:rFonts w:ascii="Verdana" w:hAnsi="Verdana" w:cs="Arial"/>
        </w:rPr>
        <w:t>s</w:t>
      </w:r>
      <w:r w:rsidRPr="006769C9">
        <w:rPr>
          <w:rFonts w:ascii="Verdana" w:hAnsi="Verdana" w:cs="Arial"/>
        </w:rPr>
        <w:t>ation</w:t>
      </w:r>
    </w:p>
    <w:p w14:paraId="380A52AB" w14:textId="77777777" w:rsidR="002E4FDD" w:rsidRPr="008B7B69" w:rsidRDefault="002E4FDD" w:rsidP="002E4FDD">
      <w:pPr>
        <w:rPr>
          <w:rFonts w:ascii="Verdana" w:hAnsi="Verdana" w:cs="Arial"/>
        </w:rPr>
      </w:pPr>
    </w:p>
    <w:p w14:paraId="7F123FB0" w14:textId="77777777" w:rsidR="002E4FDD" w:rsidRPr="008B7B69" w:rsidRDefault="002E4FDD" w:rsidP="002E4FDD">
      <w:pPr>
        <w:rPr>
          <w:rFonts w:ascii="Verdana" w:hAnsi="Verdana" w:cs="Arial"/>
        </w:rPr>
      </w:pPr>
      <w:r w:rsidRPr="008B7B69">
        <w:rPr>
          <w:rFonts w:ascii="Verdana" w:hAnsi="Verdana" w:cs="Arial"/>
        </w:rPr>
        <w:t>Emotional/behavioural presentation:</w:t>
      </w:r>
    </w:p>
    <w:p w14:paraId="7A222D68" w14:textId="77777777" w:rsidR="002E4FDD" w:rsidRPr="00EC65F6" w:rsidRDefault="002E4FDD" w:rsidP="00213595">
      <w:pPr>
        <w:pStyle w:val="ListParagraph"/>
        <w:numPr>
          <w:ilvl w:val="0"/>
          <w:numId w:val="48"/>
        </w:numPr>
        <w:rPr>
          <w:rFonts w:ascii="Verdana" w:hAnsi="Verdana" w:cs="Arial"/>
        </w:rPr>
      </w:pPr>
      <w:r w:rsidRPr="00EC65F6">
        <w:rPr>
          <w:rFonts w:ascii="Verdana" w:hAnsi="Verdana" w:cs="Arial"/>
        </w:rPr>
        <w:t>attachment disorders</w:t>
      </w:r>
    </w:p>
    <w:p w14:paraId="0C34F355" w14:textId="77777777" w:rsidR="002E4FDD" w:rsidRPr="00EC65F6" w:rsidRDefault="002E4FDD" w:rsidP="00213595">
      <w:pPr>
        <w:pStyle w:val="ListParagraph"/>
        <w:numPr>
          <w:ilvl w:val="0"/>
          <w:numId w:val="48"/>
        </w:numPr>
        <w:rPr>
          <w:rFonts w:ascii="Verdana" w:hAnsi="Verdana" w:cs="Arial"/>
        </w:rPr>
      </w:pPr>
      <w:r w:rsidRPr="00EC65F6">
        <w:rPr>
          <w:rFonts w:ascii="Verdana" w:hAnsi="Verdana" w:cs="Arial"/>
        </w:rPr>
        <w:t>absence of normal social responsiveness</w:t>
      </w:r>
    </w:p>
    <w:p w14:paraId="6667C3CA" w14:textId="77777777" w:rsidR="002E4FDD" w:rsidRPr="00EC65F6" w:rsidRDefault="002E4FDD" w:rsidP="00213595">
      <w:pPr>
        <w:pStyle w:val="ListParagraph"/>
        <w:numPr>
          <w:ilvl w:val="0"/>
          <w:numId w:val="48"/>
        </w:numPr>
        <w:rPr>
          <w:rFonts w:ascii="Verdana" w:hAnsi="Verdana" w:cs="Arial"/>
        </w:rPr>
      </w:pPr>
      <w:r w:rsidRPr="00EC65F6">
        <w:rPr>
          <w:rFonts w:ascii="Verdana" w:hAnsi="Verdana" w:cs="Arial"/>
        </w:rPr>
        <w:t>indiscriminate behaviour in relationships with adults</w:t>
      </w:r>
    </w:p>
    <w:p w14:paraId="35CF1A43" w14:textId="77777777" w:rsidR="002E4FDD" w:rsidRPr="00EC65F6" w:rsidRDefault="002E4FDD" w:rsidP="00213595">
      <w:pPr>
        <w:pStyle w:val="ListParagraph"/>
        <w:numPr>
          <w:ilvl w:val="0"/>
          <w:numId w:val="48"/>
        </w:numPr>
        <w:rPr>
          <w:rFonts w:ascii="Verdana" w:hAnsi="Verdana" w:cs="Arial"/>
        </w:rPr>
      </w:pPr>
      <w:r w:rsidRPr="00EC65F6">
        <w:rPr>
          <w:rFonts w:ascii="Verdana" w:hAnsi="Verdana" w:cs="Arial"/>
        </w:rPr>
        <w:t>emotionally needy</w:t>
      </w:r>
    </w:p>
    <w:p w14:paraId="652F5C2C" w14:textId="77777777" w:rsidR="002E4FDD" w:rsidRPr="00EC65F6" w:rsidRDefault="002E4FDD" w:rsidP="00213595">
      <w:pPr>
        <w:pStyle w:val="ListParagraph"/>
        <w:numPr>
          <w:ilvl w:val="0"/>
          <w:numId w:val="48"/>
        </w:numPr>
        <w:rPr>
          <w:rFonts w:ascii="Verdana" w:hAnsi="Verdana" w:cs="Arial"/>
        </w:rPr>
      </w:pPr>
      <w:r w:rsidRPr="00EC65F6">
        <w:rPr>
          <w:rFonts w:ascii="Verdana" w:hAnsi="Verdana" w:cs="Arial"/>
        </w:rPr>
        <w:t>compulsive stealing</w:t>
      </w:r>
    </w:p>
    <w:p w14:paraId="64EFEA09" w14:textId="77777777" w:rsidR="002E4FDD" w:rsidRPr="00EC65F6" w:rsidRDefault="002E4FDD" w:rsidP="00213595">
      <w:pPr>
        <w:pStyle w:val="ListParagraph"/>
        <w:numPr>
          <w:ilvl w:val="0"/>
          <w:numId w:val="48"/>
        </w:numPr>
        <w:rPr>
          <w:rFonts w:ascii="Verdana" w:hAnsi="Verdana" w:cs="Arial"/>
        </w:rPr>
      </w:pPr>
      <w:r w:rsidRPr="00EC65F6">
        <w:rPr>
          <w:rFonts w:ascii="Verdana" w:hAnsi="Verdana" w:cs="Arial"/>
        </w:rPr>
        <w:t>constant tiredness</w:t>
      </w:r>
    </w:p>
    <w:p w14:paraId="62F2443E" w14:textId="77777777" w:rsidR="002E4FDD" w:rsidRPr="00EC65F6" w:rsidRDefault="002E4FDD" w:rsidP="00213595">
      <w:pPr>
        <w:pStyle w:val="ListParagraph"/>
        <w:numPr>
          <w:ilvl w:val="0"/>
          <w:numId w:val="48"/>
        </w:numPr>
        <w:rPr>
          <w:rFonts w:ascii="Verdana" w:hAnsi="Verdana" w:cs="Arial"/>
        </w:rPr>
      </w:pPr>
      <w:r w:rsidRPr="00EC65F6">
        <w:rPr>
          <w:rFonts w:ascii="Verdana" w:hAnsi="Verdana" w:cs="Arial"/>
        </w:rPr>
        <w:t>frequently absent or late at school</w:t>
      </w:r>
    </w:p>
    <w:p w14:paraId="0330EAB9" w14:textId="77777777" w:rsidR="002E4FDD" w:rsidRPr="00EC65F6" w:rsidRDefault="002E4FDD" w:rsidP="00213595">
      <w:pPr>
        <w:pStyle w:val="ListParagraph"/>
        <w:numPr>
          <w:ilvl w:val="0"/>
          <w:numId w:val="48"/>
        </w:numPr>
        <w:rPr>
          <w:rFonts w:ascii="Verdana" w:hAnsi="Verdana" w:cs="Arial"/>
        </w:rPr>
      </w:pPr>
      <w:r w:rsidRPr="00EC65F6">
        <w:rPr>
          <w:rFonts w:ascii="Verdana" w:hAnsi="Verdana" w:cs="Arial"/>
        </w:rPr>
        <w:t>poor self esteem</w:t>
      </w:r>
    </w:p>
    <w:p w14:paraId="06A979C7" w14:textId="77777777" w:rsidR="002E4FDD" w:rsidRPr="00EC65F6" w:rsidRDefault="002E4FDD" w:rsidP="00213595">
      <w:pPr>
        <w:pStyle w:val="ListParagraph"/>
        <w:numPr>
          <w:ilvl w:val="0"/>
          <w:numId w:val="48"/>
        </w:numPr>
        <w:rPr>
          <w:rFonts w:ascii="Verdana" w:hAnsi="Verdana" w:cs="Arial"/>
        </w:rPr>
      </w:pPr>
      <w:r w:rsidRPr="00EC65F6">
        <w:rPr>
          <w:rFonts w:ascii="Verdana" w:hAnsi="Verdana" w:cs="Arial"/>
        </w:rPr>
        <w:t>destructive tendencies</w:t>
      </w:r>
    </w:p>
    <w:p w14:paraId="2EB16E1C" w14:textId="15031CDE" w:rsidR="002E4FDD" w:rsidRPr="00EC65F6" w:rsidRDefault="002E4FDD" w:rsidP="00213595">
      <w:pPr>
        <w:pStyle w:val="ListParagraph"/>
        <w:numPr>
          <w:ilvl w:val="0"/>
          <w:numId w:val="48"/>
        </w:numPr>
        <w:rPr>
          <w:rFonts w:ascii="Verdana" w:hAnsi="Verdana" w:cs="Arial"/>
        </w:rPr>
      </w:pPr>
      <w:r w:rsidRPr="00EC65F6">
        <w:rPr>
          <w:rFonts w:ascii="Verdana" w:hAnsi="Verdana" w:cs="Arial"/>
        </w:rPr>
        <w:t xml:space="preserve">thrives away from home </w:t>
      </w:r>
      <w:r w:rsidR="004F636F" w:rsidRPr="00EC65F6">
        <w:rPr>
          <w:rFonts w:ascii="Verdana" w:hAnsi="Verdana" w:cs="Arial"/>
        </w:rPr>
        <w:t>environment</w:t>
      </w:r>
    </w:p>
    <w:p w14:paraId="67D9F616" w14:textId="77777777" w:rsidR="002E4FDD" w:rsidRPr="00EC65F6" w:rsidRDefault="002E4FDD" w:rsidP="00213595">
      <w:pPr>
        <w:pStyle w:val="ListParagraph"/>
        <w:numPr>
          <w:ilvl w:val="0"/>
          <w:numId w:val="48"/>
        </w:numPr>
        <w:rPr>
          <w:rFonts w:ascii="Verdana" w:hAnsi="Verdana" w:cs="Arial"/>
        </w:rPr>
      </w:pPr>
      <w:r w:rsidRPr="00EC65F6">
        <w:rPr>
          <w:rFonts w:ascii="Verdana" w:hAnsi="Verdana" w:cs="Arial"/>
        </w:rPr>
        <w:t>aggressive and impulsive behaviour</w:t>
      </w:r>
    </w:p>
    <w:p w14:paraId="2FC2975A" w14:textId="77777777" w:rsidR="002E4FDD" w:rsidRPr="00EC65F6" w:rsidRDefault="002E4FDD" w:rsidP="00213595">
      <w:pPr>
        <w:pStyle w:val="ListParagraph"/>
        <w:numPr>
          <w:ilvl w:val="0"/>
          <w:numId w:val="48"/>
        </w:numPr>
        <w:rPr>
          <w:rFonts w:ascii="Verdana" w:hAnsi="Verdana" w:cs="Arial"/>
        </w:rPr>
      </w:pPr>
      <w:r w:rsidRPr="00EC65F6">
        <w:rPr>
          <w:rFonts w:ascii="Verdana" w:hAnsi="Verdana" w:cs="Arial"/>
        </w:rPr>
        <w:t>disturbed peer relationships</w:t>
      </w:r>
    </w:p>
    <w:p w14:paraId="57352253" w14:textId="1CB6345A" w:rsidR="002E4FDD" w:rsidRPr="00EC65F6" w:rsidRDefault="002E4FDD" w:rsidP="00213595">
      <w:pPr>
        <w:pStyle w:val="ListParagraph"/>
        <w:numPr>
          <w:ilvl w:val="0"/>
          <w:numId w:val="48"/>
        </w:numPr>
        <w:rPr>
          <w:rFonts w:ascii="Verdana" w:hAnsi="Verdana" w:cs="Arial"/>
        </w:rPr>
      </w:pPr>
      <w:r w:rsidRPr="00EC65F6">
        <w:rPr>
          <w:rFonts w:ascii="Verdana" w:hAnsi="Verdana" w:cs="Arial"/>
        </w:rPr>
        <w:t>self-harming behaviour</w:t>
      </w:r>
    </w:p>
    <w:p w14:paraId="2C72A0B2" w14:textId="77777777" w:rsidR="002E4FDD" w:rsidRPr="008B7B69" w:rsidRDefault="002E4FDD" w:rsidP="002E4FDD">
      <w:pPr>
        <w:rPr>
          <w:rFonts w:ascii="Verdana" w:hAnsi="Verdana" w:cs="Arial"/>
        </w:rPr>
      </w:pPr>
    </w:p>
    <w:p w14:paraId="448B9EA3" w14:textId="77777777" w:rsidR="002E4FDD" w:rsidRPr="008B7B69" w:rsidRDefault="002E4FDD" w:rsidP="002E4FDD">
      <w:pPr>
        <w:rPr>
          <w:rFonts w:ascii="Verdana" w:hAnsi="Verdana" w:cs="Arial"/>
        </w:rPr>
      </w:pPr>
      <w:r w:rsidRPr="008B7B69">
        <w:rPr>
          <w:rFonts w:ascii="Verdana" w:hAnsi="Verdana" w:cs="Arial"/>
        </w:rPr>
        <w:t>Indicators in the parent:</w:t>
      </w:r>
    </w:p>
    <w:p w14:paraId="3B51A21D" w14:textId="77777777" w:rsidR="002E4FDD" w:rsidRPr="00EC65F6" w:rsidRDefault="002E4FDD" w:rsidP="00213595">
      <w:pPr>
        <w:pStyle w:val="ListParagraph"/>
        <w:numPr>
          <w:ilvl w:val="0"/>
          <w:numId w:val="49"/>
        </w:numPr>
        <w:rPr>
          <w:rFonts w:ascii="Verdana" w:hAnsi="Verdana" w:cs="Arial"/>
        </w:rPr>
      </w:pPr>
      <w:r w:rsidRPr="00EC65F6">
        <w:rPr>
          <w:rFonts w:ascii="Verdana" w:hAnsi="Verdana" w:cs="Arial"/>
        </w:rPr>
        <w:t>dirty, unkempt presentation</w:t>
      </w:r>
    </w:p>
    <w:p w14:paraId="45C516A4" w14:textId="77777777" w:rsidR="002E4FDD" w:rsidRPr="00EC65F6" w:rsidRDefault="002E4FDD" w:rsidP="00213595">
      <w:pPr>
        <w:pStyle w:val="ListParagraph"/>
        <w:numPr>
          <w:ilvl w:val="0"/>
          <w:numId w:val="49"/>
        </w:numPr>
        <w:rPr>
          <w:rFonts w:ascii="Verdana" w:hAnsi="Verdana" w:cs="Arial"/>
        </w:rPr>
      </w:pPr>
      <w:r w:rsidRPr="00EC65F6">
        <w:rPr>
          <w:rFonts w:ascii="Verdana" w:hAnsi="Verdana" w:cs="Arial"/>
        </w:rPr>
        <w:t>inadequately clothed</w:t>
      </w:r>
    </w:p>
    <w:p w14:paraId="35025ED5" w14:textId="77777777" w:rsidR="002E4FDD" w:rsidRPr="00EC65F6" w:rsidRDefault="002E4FDD" w:rsidP="00213595">
      <w:pPr>
        <w:pStyle w:val="ListParagraph"/>
        <w:numPr>
          <w:ilvl w:val="0"/>
          <w:numId w:val="49"/>
        </w:numPr>
        <w:rPr>
          <w:rFonts w:ascii="Verdana" w:hAnsi="Verdana" w:cs="Arial"/>
        </w:rPr>
      </w:pPr>
      <w:r w:rsidRPr="00EC65F6">
        <w:rPr>
          <w:rFonts w:ascii="Verdana" w:hAnsi="Verdana" w:cs="Arial"/>
        </w:rPr>
        <w:t>inadequate social skills and poor socialisation</w:t>
      </w:r>
    </w:p>
    <w:p w14:paraId="36FCCF45" w14:textId="77777777" w:rsidR="002E4FDD" w:rsidRPr="00EC65F6" w:rsidRDefault="002E4FDD" w:rsidP="00213595">
      <w:pPr>
        <w:pStyle w:val="ListParagraph"/>
        <w:numPr>
          <w:ilvl w:val="0"/>
          <w:numId w:val="49"/>
        </w:numPr>
        <w:rPr>
          <w:rFonts w:ascii="Verdana" w:hAnsi="Verdana" w:cs="Arial"/>
        </w:rPr>
      </w:pPr>
      <w:r w:rsidRPr="00EC65F6">
        <w:rPr>
          <w:rFonts w:ascii="Verdana" w:hAnsi="Verdana" w:cs="Arial"/>
        </w:rPr>
        <w:t>abnormal attachment to the child e.g., anxious</w:t>
      </w:r>
    </w:p>
    <w:p w14:paraId="1BA86542" w14:textId="77777777" w:rsidR="002E4FDD" w:rsidRPr="00EC65F6" w:rsidRDefault="002E4FDD" w:rsidP="00213595">
      <w:pPr>
        <w:pStyle w:val="ListParagraph"/>
        <w:numPr>
          <w:ilvl w:val="0"/>
          <w:numId w:val="49"/>
        </w:numPr>
        <w:rPr>
          <w:rFonts w:ascii="Verdana" w:hAnsi="Verdana" w:cs="Arial"/>
        </w:rPr>
      </w:pPr>
      <w:r w:rsidRPr="00EC65F6">
        <w:rPr>
          <w:rFonts w:ascii="Verdana" w:hAnsi="Verdana" w:cs="Arial"/>
        </w:rPr>
        <w:t>low self- esteem and lack of confidence</w:t>
      </w:r>
    </w:p>
    <w:p w14:paraId="26414AA1" w14:textId="64549A74" w:rsidR="002E4FDD" w:rsidRPr="00EC65F6" w:rsidRDefault="002E4FDD" w:rsidP="00213595">
      <w:pPr>
        <w:pStyle w:val="ListParagraph"/>
        <w:numPr>
          <w:ilvl w:val="0"/>
          <w:numId w:val="49"/>
        </w:numPr>
        <w:rPr>
          <w:rFonts w:ascii="Verdana" w:hAnsi="Verdana" w:cs="Arial"/>
        </w:rPr>
      </w:pPr>
      <w:r w:rsidRPr="00EC65F6">
        <w:rPr>
          <w:rFonts w:ascii="Verdana" w:hAnsi="Verdana" w:cs="Arial"/>
        </w:rPr>
        <w:t xml:space="preserve">failure to meet the basic essential needs e.g., adequate food, clothes, warmth, </w:t>
      </w:r>
      <w:r w:rsidR="004F636F" w:rsidRPr="00EC65F6">
        <w:rPr>
          <w:rFonts w:ascii="Verdana" w:hAnsi="Verdana" w:cs="Arial"/>
        </w:rPr>
        <w:t>hygiene</w:t>
      </w:r>
    </w:p>
    <w:p w14:paraId="31D8B810" w14:textId="69B8745A" w:rsidR="002E4FDD" w:rsidRPr="00EC65F6" w:rsidRDefault="002E4FDD" w:rsidP="00213595">
      <w:pPr>
        <w:pStyle w:val="ListParagraph"/>
        <w:numPr>
          <w:ilvl w:val="0"/>
          <w:numId w:val="49"/>
        </w:numPr>
        <w:rPr>
          <w:rFonts w:ascii="Verdana" w:hAnsi="Verdana" w:cs="Arial"/>
        </w:rPr>
      </w:pPr>
      <w:r w:rsidRPr="00EC65F6">
        <w:rPr>
          <w:rFonts w:ascii="Verdana" w:hAnsi="Verdana" w:cs="Arial"/>
        </w:rPr>
        <w:t xml:space="preserve">failure to meet the child’s health and medical needs e.g., poor dental health; failure to attend or keep appointments with health visitor, </w:t>
      </w:r>
      <w:r w:rsidR="00ED0B18" w:rsidRPr="00EC65F6">
        <w:rPr>
          <w:rFonts w:ascii="Verdana" w:hAnsi="Verdana" w:cs="Arial"/>
        </w:rPr>
        <w:t>GP,</w:t>
      </w:r>
      <w:r w:rsidRPr="00EC65F6">
        <w:rPr>
          <w:rFonts w:ascii="Verdana" w:hAnsi="Verdana" w:cs="Arial"/>
        </w:rPr>
        <w:t xml:space="preserve"> or hospital; lack of GP registration; failure to seek or comply with appropriate medical treatment; failure to address parental substance misuse during </w:t>
      </w:r>
      <w:r w:rsidR="004F636F" w:rsidRPr="00EC65F6">
        <w:rPr>
          <w:rFonts w:ascii="Verdana" w:hAnsi="Verdana" w:cs="Arial"/>
        </w:rPr>
        <w:t>pregnancy</w:t>
      </w:r>
    </w:p>
    <w:p w14:paraId="621A12C8" w14:textId="316779CD" w:rsidR="002E4FDD" w:rsidRPr="00EC65F6" w:rsidRDefault="002E4FDD" w:rsidP="00213595">
      <w:pPr>
        <w:pStyle w:val="ListParagraph"/>
        <w:numPr>
          <w:ilvl w:val="0"/>
          <w:numId w:val="49"/>
        </w:numPr>
        <w:rPr>
          <w:rFonts w:ascii="Verdana" w:hAnsi="Verdana" w:cs="Arial"/>
        </w:rPr>
      </w:pPr>
      <w:r w:rsidRPr="00EC65F6">
        <w:rPr>
          <w:rFonts w:ascii="Verdana" w:hAnsi="Verdana" w:cs="Arial"/>
        </w:rPr>
        <w:t xml:space="preserve">child left with adults who are intoxicated or </w:t>
      </w:r>
      <w:r w:rsidR="004F636F" w:rsidRPr="00EC65F6">
        <w:rPr>
          <w:rFonts w:ascii="Verdana" w:hAnsi="Verdana" w:cs="Arial"/>
        </w:rPr>
        <w:t>violent</w:t>
      </w:r>
    </w:p>
    <w:p w14:paraId="1D4F5BC0" w14:textId="3270EE01" w:rsidR="002E4FDD" w:rsidRPr="00EC65F6" w:rsidRDefault="002E4FDD" w:rsidP="00213595">
      <w:pPr>
        <w:pStyle w:val="ListParagraph"/>
        <w:numPr>
          <w:ilvl w:val="0"/>
          <w:numId w:val="49"/>
        </w:numPr>
        <w:rPr>
          <w:rFonts w:ascii="Verdana" w:hAnsi="Verdana" w:cs="Arial"/>
        </w:rPr>
      </w:pPr>
      <w:r w:rsidRPr="00EC65F6">
        <w:rPr>
          <w:rFonts w:ascii="Verdana" w:hAnsi="Verdana" w:cs="Arial"/>
        </w:rPr>
        <w:t xml:space="preserve">child abandoned or left alone for excessive </w:t>
      </w:r>
      <w:r w:rsidR="004F636F" w:rsidRPr="00EC65F6">
        <w:rPr>
          <w:rFonts w:ascii="Verdana" w:hAnsi="Verdana" w:cs="Arial"/>
        </w:rPr>
        <w:t>periods</w:t>
      </w:r>
    </w:p>
    <w:p w14:paraId="087F871B" w14:textId="2FD250C2" w:rsidR="002E4FDD" w:rsidRPr="00EC65F6" w:rsidRDefault="002E4FDD" w:rsidP="00213595">
      <w:pPr>
        <w:pStyle w:val="ListParagraph"/>
        <w:numPr>
          <w:ilvl w:val="0"/>
          <w:numId w:val="49"/>
        </w:numPr>
        <w:rPr>
          <w:rFonts w:ascii="Verdana" w:hAnsi="Verdana" w:cs="Arial"/>
        </w:rPr>
      </w:pPr>
      <w:r w:rsidRPr="00EC65F6">
        <w:rPr>
          <w:rFonts w:ascii="Verdana" w:hAnsi="Verdana" w:cs="Arial"/>
        </w:rPr>
        <w:t>wider parenting difficulties may or may not be associated with this form of abuse</w:t>
      </w:r>
    </w:p>
    <w:p w14:paraId="1F6ECCAF" w14:textId="77777777" w:rsidR="002E4FDD" w:rsidRPr="008B7B69" w:rsidRDefault="002E4FDD" w:rsidP="002E4FDD">
      <w:pPr>
        <w:rPr>
          <w:rFonts w:ascii="Verdana" w:hAnsi="Verdana" w:cs="Arial"/>
        </w:rPr>
      </w:pPr>
    </w:p>
    <w:p w14:paraId="78AF200D" w14:textId="77777777" w:rsidR="002E4FDD" w:rsidRPr="008B7B69" w:rsidRDefault="002E4FDD" w:rsidP="002E4FDD">
      <w:pPr>
        <w:rPr>
          <w:rFonts w:ascii="Verdana" w:hAnsi="Verdana" w:cs="Arial"/>
        </w:rPr>
      </w:pPr>
      <w:r w:rsidRPr="008B7B69">
        <w:rPr>
          <w:rFonts w:ascii="Verdana" w:hAnsi="Verdana" w:cs="Arial"/>
        </w:rPr>
        <w:t>Indicators in the family/environment</w:t>
      </w:r>
      <w:r>
        <w:rPr>
          <w:rFonts w:ascii="Verdana" w:hAnsi="Verdana" w:cs="Arial"/>
        </w:rPr>
        <w:t>:</w:t>
      </w:r>
      <w:r w:rsidRPr="008B7B69">
        <w:rPr>
          <w:rFonts w:ascii="Verdana" w:hAnsi="Verdana" w:cs="Arial"/>
        </w:rPr>
        <w:t xml:space="preserve"> </w:t>
      </w:r>
    </w:p>
    <w:p w14:paraId="716D81B0" w14:textId="77777777" w:rsidR="002E4FDD" w:rsidRPr="00EC65F6" w:rsidRDefault="002E4FDD" w:rsidP="00213595">
      <w:pPr>
        <w:pStyle w:val="ListParagraph"/>
        <w:numPr>
          <w:ilvl w:val="0"/>
          <w:numId w:val="50"/>
        </w:numPr>
        <w:rPr>
          <w:rFonts w:ascii="Verdana" w:hAnsi="Verdana" w:cs="Arial"/>
        </w:rPr>
      </w:pPr>
      <w:r w:rsidRPr="00EC65F6">
        <w:rPr>
          <w:rFonts w:ascii="Verdana" w:hAnsi="Verdana" w:cs="Arial"/>
        </w:rPr>
        <w:t>history of neglect in the family</w:t>
      </w:r>
    </w:p>
    <w:p w14:paraId="11153D98" w14:textId="4ABF815B" w:rsidR="002E4FDD" w:rsidRPr="00EC65F6" w:rsidRDefault="002E4FDD" w:rsidP="00213595">
      <w:pPr>
        <w:pStyle w:val="ListParagraph"/>
        <w:numPr>
          <w:ilvl w:val="0"/>
          <w:numId w:val="50"/>
        </w:numPr>
        <w:rPr>
          <w:rFonts w:ascii="Verdana" w:hAnsi="Verdana" w:cs="Arial"/>
        </w:rPr>
      </w:pPr>
      <w:r w:rsidRPr="00EC65F6">
        <w:rPr>
          <w:rFonts w:ascii="Verdana" w:hAnsi="Verdana" w:cs="Arial"/>
        </w:rPr>
        <w:t xml:space="preserve">family marginalised or isolated by the </w:t>
      </w:r>
      <w:r w:rsidR="004F636F" w:rsidRPr="00EC65F6">
        <w:rPr>
          <w:rFonts w:ascii="Verdana" w:hAnsi="Verdana" w:cs="Arial"/>
        </w:rPr>
        <w:t>community</w:t>
      </w:r>
    </w:p>
    <w:p w14:paraId="76E89F0C" w14:textId="7B501841" w:rsidR="002E4FDD" w:rsidRPr="00EC65F6" w:rsidRDefault="002E4FDD" w:rsidP="00213595">
      <w:pPr>
        <w:pStyle w:val="ListParagraph"/>
        <w:numPr>
          <w:ilvl w:val="0"/>
          <w:numId w:val="50"/>
        </w:numPr>
        <w:rPr>
          <w:rFonts w:ascii="Verdana" w:hAnsi="Verdana" w:cs="Arial"/>
        </w:rPr>
      </w:pPr>
      <w:r w:rsidRPr="00EC65F6">
        <w:rPr>
          <w:rFonts w:ascii="Verdana" w:hAnsi="Verdana" w:cs="Arial"/>
        </w:rPr>
        <w:t xml:space="preserve">family has history of mental health, alcohol or drug misuse or domestic </w:t>
      </w:r>
      <w:r w:rsidR="004F636F" w:rsidRPr="00EC65F6">
        <w:rPr>
          <w:rFonts w:ascii="Verdana" w:hAnsi="Verdana" w:cs="Arial"/>
        </w:rPr>
        <w:t>violence</w:t>
      </w:r>
    </w:p>
    <w:p w14:paraId="552A7D5A" w14:textId="7C2C1580" w:rsidR="002E4FDD" w:rsidRPr="00EC65F6" w:rsidRDefault="002E4FDD" w:rsidP="00213595">
      <w:pPr>
        <w:pStyle w:val="ListParagraph"/>
        <w:numPr>
          <w:ilvl w:val="0"/>
          <w:numId w:val="50"/>
        </w:numPr>
        <w:rPr>
          <w:rFonts w:ascii="Verdana" w:hAnsi="Verdana" w:cs="Arial"/>
        </w:rPr>
      </w:pPr>
      <w:r w:rsidRPr="00EC65F6">
        <w:rPr>
          <w:rFonts w:ascii="Verdana" w:hAnsi="Verdana" w:cs="Arial"/>
        </w:rPr>
        <w:t xml:space="preserve">history of unexplained death, </w:t>
      </w:r>
      <w:r w:rsidR="00447737" w:rsidRPr="00EC65F6">
        <w:rPr>
          <w:rFonts w:ascii="Verdana" w:hAnsi="Verdana" w:cs="Arial"/>
        </w:rPr>
        <w:t>illness,</w:t>
      </w:r>
      <w:r w:rsidRPr="00EC65F6">
        <w:rPr>
          <w:rFonts w:ascii="Verdana" w:hAnsi="Verdana" w:cs="Arial"/>
        </w:rPr>
        <w:t xml:space="preserve"> or multiple surgery in parents and/or siblings of the family</w:t>
      </w:r>
    </w:p>
    <w:p w14:paraId="5A17D869" w14:textId="5A5EA0EA" w:rsidR="002E4FDD" w:rsidRPr="00EC65F6" w:rsidRDefault="002E4FDD" w:rsidP="00213595">
      <w:pPr>
        <w:pStyle w:val="ListParagraph"/>
        <w:numPr>
          <w:ilvl w:val="0"/>
          <w:numId w:val="50"/>
        </w:numPr>
        <w:rPr>
          <w:rFonts w:ascii="Verdana" w:hAnsi="Verdana" w:cs="Arial"/>
        </w:rPr>
      </w:pPr>
      <w:r w:rsidRPr="00EC65F6">
        <w:rPr>
          <w:rFonts w:ascii="Verdana" w:hAnsi="Verdana" w:cs="Arial"/>
        </w:rPr>
        <w:t xml:space="preserve">family has </w:t>
      </w:r>
      <w:proofErr w:type="gramStart"/>
      <w:r w:rsidRPr="00EC65F6">
        <w:rPr>
          <w:rFonts w:ascii="Verdana" w:hAnsi="Verdana" w:cs="Arial"/>
        </w:rPr>
        <w:t>a past history</w:t>
      </w:r>
      <w:proofErr w:type="gramEnd"/>
      <w:r w:rsidRPr="00EC65F6">
        <w:rPr>
          <w:rFonts w:ascii="Verdana" w:hAnsi="Verdana" w:cs="Arial"/>
        </w:rPr>
        <w:t xml:space="preserve"> of childhood abuse, self-harm, somatising </w:t>
      </w:r>
      <w:r w:rsidR="00ED0B18" w:rsidRPr="00EC65F6">
        <w:rPr>
          <w:rFonts w:ascii="Verdana" w:hAnsi="Verdana" w:cs="Arial"/>
        </w:rPr>
        <w:t>disorder,</w:t>
      </w:r>
      <w:r w:rsidRPr="00EC65F6">
        <w:rPr>
          <w:rFonts w:ascii="Verdana" w:hAnsi="Verdana" w:cs="Arial"/>
        </w:rPr>
        <w:t xml:space="preserve"> or false allegations of physical or sexual assault or a culture of physical </w:t>
      </w:r>
      <w:r w:rsidR="004F636F" w:rsidRPr="00EC65F6">
        <w:rPr>
          <w:rFonts w:ascii="Verdana" w:hAnsi="Verdana" w:cs="Arial"/>
        </w:rPr>
        <w:t>chastisement</w:t>
      </w:r>
    </w:p>
    <w:p w14:paraId="5FD61181" w14:textId="6200F908" w:rsidR="002E4FDD" w:rsidRPr="00EC65F6" w:rsidRDefault="002E4FDD" w:rsidP="00213595">
      <w:pPr>
        <w:pStyle w:val="ListParagraph"/>
        <w:numPr>
          <w:ilvl w:val="0"/>
          <w:numId w:val="50"/>
        </w:numPr>
        <w:rPr>
          <w:rFonts w:ascii="Verdana" w:hAnsi="Verdana" w:cs="Arial"/>
        </w:rPr>
      </w:pPr>
      <w:r w:rsidRPr="00EC65F6">
        <w:rPr>
          <w:rFonts w:ascii="Verdana" w:hAnsi="Verdana" w:cs="Arial"/>
        </w:rPr>
        <w:t xml:space="preserve">dangerous or hazardous home environment including failure to use home safety equipment, risk from </w:t>
      </w:r>
      <w:r w:rsidR="004F636F" w:rsidRPr="00EC65F6">
        <w:rPr>
          <w:rFonts w:ascii="Verdana" w:hAnsi="Verdana" w:cs="Arial"/>
        </w:rPr>
        <w:t>animals</w:t>
      </w:r>
    </w:p>
    <w:p w14:paraId="326A6824" w14:textId="77777777" w:rsidR="002E4FDD" w:rsidRPr="00EC65F6" w:rsidRDefault="002E4FDD" w:rsidP="00213595">
      <w:pPr>
        <w:pStyle w:val="ListParagraph"/>
        <w:numPr>
          <w:ilvl w:val="0"/>
          <w:numId w:val="50"/>
        </w:numPr>
        <w:rPr>
          <w:rFonts w:ascii="Verdana" w:hAnsi="Verdana" w:cs="Arial"/>
        </w:rPr>
      </w:pPr>
      <w:r w:rsidRPr="00EC65F6">
        <w:rPr>
          <w:rFonts w:ascii="Verdana" w:hAnsi="Verdana" w:cs="Arial"/>
        </w:rPr>
        <w:t>poor state of home environment e.g., unhygienic facilities, lack of appropriate sleeping arrangements, inadequate ventilation (including passive smoking) and lack of adequate heating</w:t>
      </w:r>
    </w:p>
    <w:p w14:paraId="372A0498" w14:textId="6D79500D" w:rsidR="002E4FDD" w:rsidRPr="00FC3BD2" w:rsidRDefault="002E4FDD" w:rsidP="00213595">
      <w:pPr>
        <w:pStyle w:val="ListParagraph"/>
        <w:numPr>
          <w:ilvl w:val="0"/>
          <w:numId w:val="50"/>
        </w:numPr>
        <w:rPr>
          <w:rFonts w:ascii="Verdana" w:hAnsi="Verdana" w:cs="Arial"/>
        </w:rPr>
      </w:pPr>
      <w:r w:rsidRPr="00FC3BD2">
        <w:rPr>
          <w:rFonts w:ascii="Verdana" w:hAnsi="Verdana" w:cs="Arial"/>
        </w:rPr>
        <w:t>lack of opportunities for child to play and learn</w:t>
      </w:r>
    </w:p>
    <w:p w14:paraId="61FF1B0D" w14:textId="77777777" w:rsidR="002E4FDD" w:rsidRPr="00FC3BD2" w:rsidRDefault="002E4FDD" w:rsidP="00576C2E">
      <w:pPr>
        <w:pStyle w:val="Heading2"/>
      </w:pPr>
      <w:bookmarkStart w:id="85" w:name="_Toc82429766"/>
      <w:bookmarkStart w:id="86" w:name="_Toc106888842"/>
      <w:bookmarkStart w:id="87" w:name="_Toc108700299"/>
      <w:r>
        <w:t>Recognising Sexual Abuse</w:t>
      </w:r>
      <w:bookmarkEnd w:id="85"/>
      <w:bookmarkEnd w:id="86"/>
      <w:bookmarkEnd w:id="87"/>
      <w:r>
        <w:t xml:space="preserve"> </w:t>
      </w:r>
    </w:p>
    <w:p w14:paraId="12BDA7C7" w14:textId="77777777" w:rsidR="002E4FDD" w:rsidRPr="00EC65F6" w:rsidRDefault="002E4FDD" w:rsidP="00213595">
      <w:pPr>
        <w:pStyle w:val="ListParagraph"/>
        <w:numPr>
          <w:ilvl w:val="0"/>
          <w:numId w:val="56"/>
        </w:numPr>
        <w:ind w:left="709" w:hanging="425"/>
        <w:rPr>
          <w:rFonts w:ascii="Verdana" w:hAnsi="Verdana" w:cs="Arial"/>
        </w:rPr>
      </w:pPr>
      <w:r w:rsidRPr="00EC65F6">
        <w:rPr>
          <w:rFonts w:ascii="Verdana" w:hAnsi="Verdana" w:cs="Arial"/>
        </w:rPr>
        <w:lastRenderedPageBreak/>
        <w:t xml:space="preserve">Sexual abuse involves forcing or enticing a child or young person to take part in sexual activities, not necessarily involving a high level of violence, </w:t>
      </w:r>
      <w:proofErr w:type="gramStart"/>
      <w:r w:rsidRPr="00EC65F6">
        <w:rPr>
          <w:rFonts w:ascii="Verdana" w:hAnsi="Verdana" w:cs="Arial"/>
        </w:rPr>
        <w:t>whether or not</w:t>
      </w:r>
      <w:proofErr w:type="gramEnd"/>
      <w:r w:rsidRPr="00EC65F6">
        <w:rPr>
          <w:rFonts w:ascii="Verdana" w:hAnsi="Verdana" w:cs="Arial"/>
        </w:rPr>
        <w:t xml:space="preserve"> the child is aware of what is happening. </w:t>
      </w:r>
    </w:p>
    <w:p w14:paraId="10DA3FE8" w14:textId="77777777" w:rsidR="002E4FDD" w:rsidRPr="008B7B69" w:rsidRDefault="002E4FDD" w:rsidP="002E4FDD">
      <w:pPr>
        <w:ind w:left="709" w:hanging="425"/>
        <w:rPr>
          <w:rFonts w:ascii="Verdana" w:hAnsi="Verdana" w:cs="Arial"/>
        </w:rPr>
      </w:pPr>
    </w:p>
    <w:p w14:paraId="1FD26D1E" w14:textId="364F1906" w:rsidR="002E4FDD" w:rsidRPr="00EC65F6" w:rsidRDefault="002E4FDD" w:rsidP="00213595">
      <w:pPr>
        <w:pStyle w:val="ListParagraph"/>
        <w:numPr>
          <w:ilvl w:val="0"/>
          <w:numId w:val="56"/>
        </w:numPr>
        <w:ind w:left="709" w:hanging="425"/>
        <w:rPr>
          <w:rFonts w:ascii="Verdana" w:hAnsi="Verdana" w:cs="Arial"/>
        </w:rPr>
      </w:pPr>
      <w:r w:rsidRPr="00EC65F6">
        <w:rPr>
          <w:rFonts w:ascii="Verdana" w:hAnsi="Verdana" w:cs="Arial"/>
        </w:rPr>
        <w:t xml:space="preserve">The activities may involve physical contact, including assault by penetration (for example, rape or oral sex) or non-penetrative acts such as masturbation, kissing, </w:t>
      </w:r>
      <w:r w:rsidR="00447737" w:rsidRPr="00EC65F6">
        <w:rPr>
          <w:rFonts w:ascii="Verdana" w:hAnsi="Verdana" w:cs="Arial"/>
        </w:rPr>
        <w:t>rubbing,</w:t>
      </w:r>
      <w:r w:rsidRPr="00EC65F6">
        <w:rPr>
          <w:rFonts w:ascii="Verdana" w:hAnsi="Verdana" w:cs="Arial"/>
        </w:rPr>
        <w:t xml:space="preserve"> and touching outside of clothing. </w:t>
      </w:r>
    </w:p>
    <w:p w14:paraId="66B0D676" w14:textId="77777777" w:rsidR="002E4FDD" w:rsidRPr="008B7B69" w:rsidRDefault="002E4FDD" w:rsidP="002E4FDD">
      <w:pPr>
        <w:ind w:left="709" w:hanging="425"/>
        <w:rPr>
          <w:rFonts w:ascii="Verdana" w:hAnsi="Verdana" w:cs="Arial"/>
        </w:rPr>
      </w:pPr>
    </w:p>
    <w:p w14:paraId="29206069" w14:textId="77777777" w:rsidR="002E4FDD" w:rsidRPr="00FC3BD2" w:rsidRDefault="002E4FDD" w:rsidP="00213595">
      <w:pPr>
        <w:pStyle w:val="ListParagraph"/>
        <w:numPr>
          <w:ilvl w:val="0"/>
          <w:numId w:val="56"/>
        </w:numPr>
        <w:ind w:left="709" w:hanging="425"/>
        <w:rPr>
          <w:rFonts w:ascii="Verdana" w:hAnsi="Verdana" w:cs="Arial"/>
        </w:rPr>
      </w:pPr>
      <w:r w:rsidRPr="00FC3BD2">
        <w:rPr>
          <w:rFonts w:ascii="Verdana" w:hAnsi="Verdana" w:cs="Arial"/>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p>
    <w:p w14:paraId="5A1F5311" w14:textId="77777777" w:rsidR="002E4FDD" w:rsidRPr="00EC65F6" w:rsidRDefault="002E4FDD" w:rsidP="002E4FDD">
      <w:pPr>
        <w:pStyle w:val="ListParagraph"/>
        <w:ind w:left="709" w:hanging="425"/>
        <w:rPr>
          <w:rFonts w:ascii="Verdana" w:hAnsi="Verdana" w:cs="Arial"/>
        </w:rPr>
      </w:pPr>
    </w:p>
    <w:p w14:paraId="7EC2927B" w14:textId="77777777" w:rsidR="002E4FDD" w:rsidRPr="00EC65F6" w:rsidRDefault="002E4FDD" w:rsidP="00213595">
      <w:pPr>
        <w:pStyle w:val="ListParagraph"/>
        <w:numPr>
          <w:ilvl w:val="0"/>
          <w:numId w:val="56"/>
        </w:numPr>
        <w:ind w:left="709" w:hanging="425"/>
        <w:rPr>
          <w:rFonts w:ascii="Verdana" w:hAnsi="Verdana" w:cs="Arial"/>
        </w:rPr>
      </w:pPr>
      <w:r w:rsidRPr="00EC65F6">
        <w:rPr>
          <w:rFonts w:ascii="Verdana" w:hAnsi="Verdana" w:cs="Arial"/>
        </w:rPr>
        <w:t>Sexual abuse is not solely perpetrated by adult males</w:t>
      </w:r>
      <w:r>
        <w:rPr>
          <w:rFonts w:ascii="Verdana" w:hAnsi="Verdana" w:cs="Arial"/>
        </w:rPr>
        <w:t>,</w:t>
      </w:r>
      <w:r w:rsidRPr="00EC65F6">
        <w:rPr>
          <w:rFonts w:ascii="Verdana" w:hAnsi="Verdana" w:cs="Arial"/>
        </w:rPr>
        <w:t xml:space="preserve"> women can also commit acts of sexual abuse, as can other children.</w:t>
      </w:r>
    </w:p>
    <w:p w14:paraId="097A7AB0" w14:textId="77777777" w:rsidR="002E4FDD" w:rsidRPr="008B7B69" w:rsidRDefault="002E4FDD" w:rsidP="002E4FDD">
      <w:pPr>
        <w:rPr>
          <w:rFonts w:ascii="Verdana" w:hAnsi="Verdana" w:cs="Arial"/>
          <w:u w:val="single"/>
        </w:rPr>
      </w:pPr>
    </w:p>
    <w:p w14:paraId="3AC16B1C" w14:textId="77777777" w:rsidR="002E4FDD" w:rsidRDefault="002E4FDD" w:rsidP="002E4FDD">
      <w:pPr>
        <w:rPr>
          <w:rFonts w:ascii="Verdana" w:hAnsi="Verdana" w:cs="Arial"/>
        </w:rPr>
      </w:pPr>
      <w:r w:rsidRPr="008B7B69">
        <w:rPr>
          <w:rFonts w:ascii="Verdana" w:hAnsi="Verdana" w:cs="Arial"/>
        </w:rPr>
        <w:t>Indicators in the child</w:t>
      </w:r>
      <w:r>
        <w:rPr>
          <w:rFonts w:ascii="Verdana" w:hAnsi="Verdana" w:cs="Arial"/>
        </w:rPr>
        <w:t xml:space="preserve"> - </w:t>
      </w:r>
    </w:p>
    <w:p w14:paraId="2936DB5A" w14:textId="77777777" w:rsidR="002E4FDD" w:rsidRPr="006769C9" w:rsidRDefault="002E4FDD" w:rsidP="002E4FDD">
      <w:pPr>
        <w:rPr>
          <w:rFonts w:ascii="Verdana" w:hAnsi="Verdana" w:cs="Arial"/>
        </w:rPr>
      </w:pPr>
      <w:r w:rsidRPr="006769C9">
        <w:rPr>
          <w:rFonts w:ascii="Verdana" w:hAnsi="Verdana" w:cs="Arial"/>
        </w:rPr>
        <w:t>Physical presentation:</w:t>
      </w:r>
    </w:p>
    <w:p w14:paraId="3889DECB" w14:textId="2C99A8AE" w:rsidR="002E4FDD" w:rsidRPr="00EC65F6" w:rsidRDefault="002E4FDD" w:rsidP="00213595">
      <w:pPr>
        <w:pStyle w:val="ListParagraph"/>
        <w:numPr>
          <w:ilvl w:val="0"/>
          <w:numId w:val="57"/>
        </w:numPr>
        <w:rPr>
          <w:rFonts w:ascii="Verdana" w:hAnsi="Verdana" w:cs="Arial"/>
        </w:rPr>
      </w:pPr>
      <w:r w:rsidRPr="00EC65F6">
        <w:rPr>
          <w:rFonts w:ascii="Verdana" w:hAnsi="Verdana" w:cs="Arial"/>
        </w:rPr>
        <w:t xml:space="preserve">urinary infections, </w:t>
      </w:r>
      <w:r w:rsidR="00447737" w:rsidRPr="00EC65F6">
        <w:rPr>
          <w:rFonts w:ascii="Verdana" w:hAnsi="Verdana" w:cs="Arial"/>
        </w:rPr>
        <w:t>bleeding,</w:t>
      </w:r>
      <w:r w:rsidRPr="00EC65F6">
        <w:rPr>
          <w:rFonts w:ascii="Verdana" w:hAnsi="Verdana" w:cs="Arial"/>
        </w:rPr>
        <w:t xml:space="preserve"> or soreness in the genital or anal areas</w:t>
      </w:r>
    </w:p>
    <w:p w14:paraId="1C34D615" w14:textId="166CF82B" w:rsidR="002E4FDD" w:rsidRPr="00EC65F6" w:rsidRDefault="002E4FDD" w:rsidP="00213595">
      <w:pPr>
        <w:pStyle w:val="ListParagraph"/>
        <w:numPr>
          <w:ilvl w:val="0"/>
          <w:numId w:val="57"/>
        </w:numPr>
        <w:rPr>
          <w:rFonts w:ascii="Verdana" w:hAnsi="Verdana" w:cs="Arial"/>
        </w:rPr>
      </w:pPr>
      <w:r w:rsidRPr="00EC65F6">
        <w:rPr>
          <w:rFonts w:ascii="Verdana" w:hAnsi="Verdana" w:cs="Arial"/>
        </w:rPr>
        <w:t xml:space="preserve">recurrent pain on passing urine or </w:t>
      </w:r>
      <w:r w:rsidR="004F636F" w:rsidRPr="00EC65F6">
        <w:rPr>
          <w:rFonts w:ascii="Verdana" w:hAnsi="Verdana" w:cs="Arial"/>
        </w:rPr>
        <w:t>faeces</w:t>
      </w:r>
    </w:p>
    <w:p w14:paraId="3205B048" w14:textId="77777777" w:rsidR="002E4FDD" w:rsidRPr="00EC65F6" w:rsidRDefault="002E4FDD" w:rsidP="00213595">
      <w:pPr>
        <w:pStyle w:val="ListParagraph"/>
        <w:numPr>
          <w:ilvl w:val="0"/>
          <w:numId w:val="57"/>
        </w:numPr>
        <w:rPr>
          <w:rFonts w:ascii="Verdana" w:hAnsi="Verdana" w:cs="Arial"/>
        </w:rPr>
      </w:pPr>
      <w:r w:rsidRPr="00EC65F6">
        <w:rPr>
          <w:rFonts w:ascii="Verdana" w:hAnsi="Verdana" w:cs="Arial"/>
        </w:rPr>
        <w:t>blood on underclothes</w:t>
      </w:r>
    </w:p>
    <w:p w14:paraId="1F488D07" w14:textId="77777777" w:rsidR="002E4FDD" w:rsidRPr="00EC65F6" w:rsidRDefault="002E4FDD" w:rsidP="00213595">
      <w:pPr>
        <w:pStyle w:val="ListParagraph"/>
        <w:numPr>
          <w:ilvl w:val="0"/>
          <w:numId w:val="57"/>
        </w:numPr>
        <w:rPr>
          <w:rFonts w:ascii="Verdana" w:hAnsi="Verdana" w:cs="Arial"/>
        </w:rPr>
      </w:pPr>
      <w:r w:rsidRPr="00EC65F6">
        <w:rPr>
          <w:rFonts w:ascii="Verdana" w:hAnsi="Verdana" w:cs="Arial"/>
        </w:rPr>
        <w:t>sexually transmitted infections</w:t>
      </w:r>
    </w:p>
    <w:p w14:paraId="3D571B56" w14:textId="77777777" w:rsidR="002E4FDD" w:rsidRPr="00EC65F6" w:rsidRDefault="002E4FDD" w:rsidP="00213595">
      <w:pPr>
        <w:pStyle w:val="ListParagraph"/>
        <w:numPr>
          <w:ilvl w:val="0"/>
          <w:numId w:val="57"/>
        </w:numPr>
        <w:rPr>
          <w:rFonts w:ascii="Verdana" w:hAnsi="Verdana" w:cs="Arial"/>
        </w:rPr>
      </w:pPr>
      <w:r w:rsidRPr="00EC65F6">
        <w:rPr>
          <w:rFonts w:ascii="Verdana" w:hAnsi="Verdana" w:cs="Arial"/>
        </w:rPr>
        <w:t>vaginal soreness or bleeding</w:t>
      </w:r>
    </w:p>
    <w:p w14:paraId="51C08B42" w14:textId="566C5E5D" w:rsidR="002E4FDD" w:rsidRPr="00EC65F6" w:rsidRDefault="002E4FDD" w:rsidP="00213595">
      <w:pPr>
        <w:pStyle w:val="ListParagraph"/>
        <w:numPr>
          <w:ilvl w:val="0"/>
          <w:numId w:val="57"/>
        </w:numPr>
        <w:rPr>
          <w:rFonts w:ascii="Verdana" w:hAnsi="Verdana" w:cs="Arial"/>
        </w:rPr>
      </w:pPr>
      <w:r w:rsidRPr="00EC65F6">
        <w:rPr>
          <w:rFonts w:ascii="Verdana" w:hAnsi="Verdana" w:cs="Arial"/>
        </w:rPr>
        <w:t xml:space="preserve">pregnancy in a younger girl where the identity of the father is not disclosed and/or there is secrecy or vagueness about the identity of the </w:t>
      </w:r>
      <w:r w:rsidR="004F636F" w:rsidRPr="00EC65F6">
        <w:rPr>
          <w:rFonts w:ascii="Verdana" w:hAnsi="Verdana" w:cs="Arial"/>
        </w:rPr>
        <w:t>father</w:t>
      </w:r>
    </w:p>
    <w:p w14:paraId="62AB34B9" w14:textId="5520626A" w:rsidR="002E4FDD" w:rsidRPr="00EC65F6" w:rsidRDefault="002E4FDD" w:rsidP="00213595">
      <w:pPr>
        <w:pStyle w:val="ListParagraph"/>
        <w:numPr>
          <w:ilvl w:val="0"/>
          <w:numId w:val="57"/>
        </w:numPr>
        <w:rPr>
          <w:rFonts w:ascii="Verdana" w:hAnsi="Verdana" w:cs="Arial"/>
        </w:rPr>
      </w:pPr>
      <w:r w:rsidRPr="00EC65F6">
        <w:rPr>
          <w:rFonts w:ascii="Verdana" w:hAnsi="Verdana" w:cs="Arial"/>
        </w:rPr>
        <w:t xml:space="preserve">physical symptoms such as injuries to the genital or anal area, bruising to buttocks, abdomen and thighs, sexually transmitted disease, presence of semen on vagina, anus, external </w:t>
      </w:r>
      <w:r w:rsidR="00447737" w:rsidRPr="00EC65F6">
        <w:rPr>
          <w:rFonts w:ascii="Verdana" w:hAnsi="Verdana" w:cs="Arial"/>
        </w:rPr>
        <w:t>genitalia,</w:t>
      </w:r>
      <w:r w:rsidRPr="00EC65F6">
        <w:rPr>
          <w:rFonts w:ascii="Verdana" w:hAnsi="Verdana" w:cs="Arial"/>
        </w:rPr>
        <w:t xml:space="preserve"> or clothing</w:t>
      </w:r>
    </w:p>
    <w:p w14:paraId="5D127D90" w14:textId="77777777" w:rsidR="002E4FDD" w:rsidRPr="008B7B69" w:rsidRDefault="002E4FDD" w:rsidP="002E4FDD">
      <w:pPr>
        <w:rPr>
          <w:rFonts w:ascii="Verdana" w:hAnsi="Verdana" w:cs="Arial"/>
        </w:rPr>
      </w:pPr>
    </w:p>
    <w:p w14:paraId="2967EDC8" w14:textId="77777777" w:rsidR="002E4FDD" w:rsidRPr="008B7B69" w:rsidRDefault="002E4FDD" w:rsidP="002E4FDD">
      <w:pPr>
        <w:rPr>
          <w:rFonts w:ascii="Verdana" w:hAnsi="Verdana" w:cs="Arial"/>
        </w:rPr>
      </w:pPr>
      <w:r w:rsidRPr="008B7B69">
        <w:rPr>
          <w:rFonts w:ascii="Verdana" w:hAnsi="Verdana" w:cs="Arial"/>
        </w:rPr>
        <w:t>Emotional/behavioural presentation:</w:t>
      </w:r>
    </w:p>
    <w:p w14:paraId="1319DDC9" w14:textId="4F2EE552" w:rsidR="002E4FDD" w:rsidRPr="00EC65F6" w:rsidRDefault="002E4FDD" w:rsidP="00213595">
      <w:pPr>
        <w:pStyle w:val="ListParagraph"/>
        <w:numPr>
          <w:ilvl w:val="0"/>
          <w:numId w:val="58"/>
        </w:numPr>
        <w:rPr>
          <w:rFonts w:ascii="Verdana" w:hAnsi="Verdana" w:cs="Arial"/>
        </w:rPr>
      </w:pPr>
      <w:r w:rsidRPr="00EC65F6">
        <w:rPr>
          <w:rFonts w:ascii="Verdana" w:hAnsi="Verdana" w:cs="Arial"/>
        </w:rPr>
        <w:t xml:space="preserve">makes a </w:t>
      </w:r>
      <w:r w:rsidR="004F636F" w:rsidRPr="00EC65F6">
        <w:rPr>
          <w:rFonts w:ascii="Verdana" w:hAnsi="Verdana" w:cs="Arial"/>
        </w:rPr>
        <w:t>disclosure</w:t>
      </w:r>
    </w:p>
    <w:p w14:paraId="625E3079" w14:textId="7F99ED3B" w:rsidR="002E4FDD" w:rsidRPr="00EC65F6" w:rsidRDefault="002E4FDD" w:rsidP="00213595">
      <w:pPr>
        <w:pStyle w:val="ListParagraph"/>
        <w:numPr>
          <w:ilvl w:val="0"/>
          <w:numId w:val="58"/>
        </w:numPr>
        <w:rPr>
          <w:rFonts w:ascii="Verdana" w:hAnsi="Verdana" w:cs="Arial"/>
        </w:rPr>
      </w:pPr>
      <w:r w:rsidRPr="00EC65F6">
        <w:rPr>
          <w:rFonts w:ascii="Verdana" w:hAnsi="Verdana" w:cs="Arial"/>
        </w:rPr>
        <w:t xml:space="preserve">demonstrates sexual knowledge or behaviour inappropriate to age/stage of development, or that is unusually </w:t>
      </w:r>
      <w:r w:rsidR="004F636F" w:rsidRPr="00EC65F6">
        <w:rPr>
          <w:rFonts w:ascii="Verdana" w:hAnsi="Verdana" w:cs="Arial"/>
        </w:rPr>
        <w:t>explicit</w:t>
      </w:r>
    </w:p>
    <w:p w14:paraId="52768499" w14:textId="62059154" w:rsidR="002E4FDD" w:rsidRPr="00EC65F6" w:rsidRDefault="002E4FDD" w:rsidP="00213595">
      <w:pPr>
        <w:pStyle w:val="ListParagraph"/>
        <w:numPr>
          <w:ilvl w:val="0"/>
          <w:numId w:val="58"/>
        </w:numPr>
        <w:rPr>
          <w:rFonts w:ascii="Verdana" w:hAnsi="Verdana" w:cs="Arial"/>
        </w:rPr>
      </w:pPr>
      <w:r w:rsidRPr="00EC65F6">
        <w:rPr>
          <w:rFonts w:ascii="Verdana" w:hAnsi="Verdana" w:cs="Arial"/>
        </w:rPr>
        <w:t xml:space="preserve">inexplicable changes in behaviour, such as becoming aggressive or </w:t>
      </w:r>
      <w:r w:rsidR="004F636F" w:rsidRPr="00EC65F6">
        <w:rPr>
          <w:rFonts w:ascii="Verdana" w:hAnsi="Verdana" w:cs="Arial"/>
        </w:rPr>
        <w:t>withdrawn</w:t>
      </w:r>
    </w:p>
    <w:p w14:paraId="27C9B7FA" w14:textId="69970772" w:rsidR="002E4FDD" w:rsidRPr="00EC65F6" w:rsidRDefault="002E4FDD" w:rsidP="00213595">
      <w:pPr>
        <w:pStyle w:val="ListParagraph"/>
        <w:numPr>
          <w:ilvl w:val="0"/>
          <w:numId w:val="58"/>
        </w:numPr>
        <w:rPr>
          <w:rFonts w:ascii="Verdana" w:hAnsi="Verdana" w:cs="Arial"/>
        </w:rPr>
      </w:pPr>
      <w:r w:rsidRPr="00EC65F6">
        <w:rPr>
          <w:rFonts w:ascii="Verdana" w:hAnsi="Verdana" w:cs="Arial"/>
        </w:rPr>
        <w:t>self-harm - eating disorders, self-</w:t>
      </w:r>
      <w:r w:rsidR="00ED0B18" w:rsidRPr="00EC65F6">
        <w:rPr>
          <w:rFonts w:ascii="Verdana" w:hAnsi="Verdana" w:cs="Arial"/>
        </w:rPr>
        <w:t>mutilation,</w:t>
      </w:r>
      <w:r w:rsidRPr="00EC65F6">
        <w:rPr>
          <w:rFonts w:ascii="Verdana" w:hAnsi="Verdana" w:cs="Arial"/>
        </w:rPr>
        <w:t xml:space="preserve"> and suicide </w:t>
      </w:r>
      <w:r w:rsidR="004F636F" w:rsidRPr="00EC65F6">
        <w:rPr>
          <w:rFonts w:ascii="Verdana" w:hAnsi="Verdana" w:cs="Arial"/>
        </w:rPr>
        <w:t>attempts</w:t>
      </w:r>
    </w:p>
    <w:p w14:paraId="00A3B5DC" w14:textId="77777777" w:rsidR="002E4FDD" w:rsidRPr="00EC65F6" w:rsidRDefault="002E4FDD" w:rsidP="00213595">
      <w:pPr>
        <w:pStyle w:val="ListParagraph"/>
        <w:numPr>
          <w:ilvl w:val="0"/>
          <w:numId w:val="58"/>
        </w:numPr>
        <w:rPr>
          <w:rFonts w:ascii="Verdana" w:hAnsi="Verdana" w:cs="Arial"/>
        </w:rPr>
      </w:pPr>
      <w:r w:rsidRPr="00EC65F6">
        <w:rPr>
          <w:rFonts w:ascii="Verdana" w:hAnsi="Verdana" w:cs="Arial"/>
        </w:rPr>
        <w:t>poor self-image, self-harm, self-hatred</w:t>
      </w:r>
    </w:p>
    <w:p w14:paraId="238469B4" w14:textId="6DFEF8AD" w:rsidR="002E4FDD" w:rsidRPr="00EC65F6" w:rsidRDefault="002E4FDD" w:rsidP="00213595">
      <w:pPr>
        <w:pStyle w:val="ListParagraph"/>
        <w:numPr>
          <w:ilvl w:val="0"/>
          <w:numId w:val="58"/>
        </w:numPr>
        <w:rPr>
          <w:rFonts w:ascii="Verdana" w:hAnsi="Verdana" w:cs="Arial"/>
        </w:rPr>
      </w:pPr>
      <w:r w:rsidRPr="00EC65F6">
        <w:rPr>
          <w:rFonts w:ascii="Verdana" w:hAnsi="Verdana" w:cs="Arial"/>
        </w:rPr>
        <w:t xml:space="preserve">reluctant to undress for </w:t>
      </w:r>
      <w:r w:rsidR="004F636F" w:rsidRPr="00EC65F6">
        <w:rPr>
          <w:rFonts w:ascii="Verdana" w:hAnsi="Verdana" w:cs="Arial"/>
        </w:rPr>
        <w:t>PE</w:t>
      </w:r>
    </w:p>
    <w:p w14:paraId="29D7DB63" w14:textId="77777777" w:rsidR="002E4FDD" w:rsidRPr="00EC65F6" w:rsidRDefault="002E4FDD" w:rsidP="00213595">
      <w:pPr>
        <w:pStyle w:val="ListParagraph"/>
        <w:numPr>
          <w:ilvl w:val="0"/>
          <w:numId w:val="58"/>
        </w:numPr>
        <w:rPr>
          <w:rFonts w:ascii="Verdana" w:hAnsi="Verdana" w:cs="Arial"/>
        </w:rPr>
      </w:pPr>
      <w:r w:rsidRPr="00EC65F6">
        <w:rPr>
          <w:rFonts w:ascii="Verdana" w:hAnsi="Verdana" w:cs="Arial"/>
        </w:rPr>
        <w:t>running away from home</w:t>
      </w:r>
    </w:p>
    <w:p w14:paraId="59081E65" w14:textId="77777777" w:rsidR="002E4FDD" w:rsidRPr="00EC65F6" w:rsidRDefault="002E4FDD" w:rsidP="00213595">
      <w:pPr>
        <w:pStyle w:val="ListParagraph"/>
        <w:numPr>
          <w:ilvl w:val="0"/>
          <w:numId w:val="58"/>
        </w:numPr>
        <w:rPr>
          <w:rFonts w:ascii="Verdana" w:hAnsi="Verdana" w:cs="Arial"/>
        </w:rPr>
      </w:pPr>
      <w:r w:rsidRPr="00EC65F6">
        <w:rPr>
          <w:rFonts w:ascii="Verdana" w:hAnsi="Verdana" w:cs="Arial"/>
        </w:rPr>
        <w:t>poor attention / concentration (world of their own)</w:t>
      </w:r>
    </w:p>
    <w:p w14:paraId="2782FE71" w14:textId="77777777" w:rsidR="002E4FDD" w:rsidRPr="00EC65F6" w:rsidRDefault="002E4FDD" w:rsidP="00213595">
      <w:pPr>
        <w:pStyle w:val="ListParagraph"/>
        <w:numPr>
          <w:ilvl w:val="0"/>
          <w:numId w:val="58"/>
        </w:numPr>
        <w:rPr>
          <w:rFonts w:ascii="Verdana" w:hAnsi="Verdana" w:cs="Arial"/>
        </w:rPr>
      </w:pPr>
      <w:r w:rsidRPr="00EC65F6">
        <w:rPr>
          <w:rFonts w:ascii="Verdana" w:hAnsi="Verdana" w:cs="Arial"/>
        </w:rPr>
        <w:t xml:space="preserve">sudden changes in </w:t>
      </w:r>
      <w:proofErr w:type="gramStart"/>
      <w:r w:rsidRPr="00EC65F6">
        <w:rPr>
          <w:rFonts w:ascii="Verdana" w:hAnsi="Verdana" w:cs="Arial"/>
        </w:rPr>
        <w:t>school work</w:t>
      </w:r>
      <w:proofErr w:type="gramEnd"/>
      <w:r w:rsidRPr="00EC65F6">
        <w:rPr>
          <w:rFonts w:ascii="Verdana" w:hAnsi="Verdana" w:cs="Arial"/>
        </w:rPr>
        <w:t xml:space="preserve"> habits, become truant</w:t>
      </w:r>
    </w:p>
    <w:p w14:paraId="67680CDD" w14:textId="0B3B3940" w:rsidR="002E4FDD" w:rsidRPr="00EC65F6" w:rsidRDefault="002E4FDD" w:rsidP="00213595">
      <w:pPr>
        <w:pStyle w:val="ListParagraph"/>
        <w:numPr>
          <w:ilvl w:val="0"/>
          <w:numId w:val="58"/>
        </w:numPr>
        <w:rPr>
          <w:rFonts w:ascii="Verdana" w:hAnsi="Verdana" w:cs="Arial"/>
        </w:rPr>
      </w:pPr>
      <w:r w:rsidRPr="00EC65F6">
        <w:rPr>
          <w:rFonts w:ascii="Verdana" w:hAnsi="Verdana" w:cs="Arial"/>
        </w:rPr>
        <w:t xml:space="preserve">withdrawal, </w:t>
      </w:r>
      <w:r w:rsidR="00447737" w:rsidRPr="00EC65F6">
        <w:rPr>
          <w:rFonts w:ascii="Verdana" w:hAnsi="Verdana" w:cs="Arial"/>
        </w:rPr>
        <w:t>isolation,</w:t>
      </w:r>
      <w:r w:rsidRPr="00EC65F6">
        <w:rPr>
          <w:rFonts w:ascii="Verdana" w:hAnsi="Verdana" w:cs="Arial"/>
        </w:rPr>
        <w:t xml:space="preserve"> or excessive worrying</w:t>
      </w:r>
    </w:p>
    <w:p w14:paraId="1DC275FF" w14:textId="77777777" w:rsidR="002E4FDD" w:rsidRPr="00EC65F6" w:rsidRDefault="002E4FDD" w:rsidP="00213595">
      <w:pPr>
        <w:pStyle w:val="ListParagraph"/>
        <w:numPr>
          <w:ilvl w:val="0"/>
          <w:numId w:val="58"/>
        </w:numPr>
        <w:rPr>
          <w:rFonts w:ascii="Verdana" w:hAnsi="Verdana" w:cs="Arial"/>
        </w:rPr>
      </w:pPr>
      <w:r w:rsidRPr="00EC65F6">
        <w:rPr>
          <w:rFonts w:ascii="Verdana" w:hAnsi="Verdana" w:cs="Arial"/>
        </w:rPr>
        <w:t>inappropriate sexualised conduct</w:t>
      </w:r>
    </w:p>
    <w:p w14:paraId="483566D7" w14:textId="77777777" w:rsidR="002E4FDD" w:rsidRPr="00EC65F6" w:rsidRDefault="002E4FDD" w:rsidP="00213595">
      <w:pPr>
        <w:pStyle w:val="ListParagraph"/>
        <w:numPr>
          <w:ilvl w:val="0"/>
          <w:numId w:val="58"/>
        </w:numPr>
        <w:rPr>
          <w:rFonts w:ascii="Verdana" w:hAnsi="Verdana" w:cs="Arial"/>
        </w:rPr>
      </w:pPr>
      <w:r w:rsidRPr="00EC65F6">
        <w:rPr>
          <w:rFonts w:ascii="Verdana" w:hAnsi="Verdana" w:cs="Arial"/>
        </w:rPr>
        <w:t>sexually exploited or indiscriminate choice of sexual partners</w:t>
      </w:r>
    </w:p>
    <w:p w14:paraId="43B73094" w14:textId="77777777" w:rsidR="002E4FDD" w:rsidRPr="00EC65F6" w:rsidRDefault="002E4FDD" w:rsidP="00213595">
      <w:pPr>
        <w:pStyle w:val="ListParagraph"/>
        <w:numPr>
          <w:ilvl w:val="0"/>
          <w:numId w:val="58"/>
        </w:numPr>
        <w:rPr>
          <w:rFonts w:ascii="Verdana" w:hAnsi="Verdana" w:cs="Arial"/>
        </w:rPr>
      </w:pPr>
      <w:r w:rsidRPr="00EC65F6">
        <w:rPr>
          <w:rFonts w:ascii="Verdana" w:hAnsi="Verdana" w:cs="Arial"/>
        </w:rPr>
        <w:t>wetting or other regressive behaviours e.g., thumb sucking</w:t>
      </w:r>
    </w:p>
    <w:p w14:paraId="65CF7BE0" w14:textId="54AFA446" w:rsidR="002E4FDD" w:rsidRPr="00EC65F6" w:rsidRDefault="002E4FDD" w:rsidP="00213595">
      <w:pPr>
        <w:pStyle w:val="ListParagraph"/>
        <w:numPr>
          <w:ilvl w:val="0"/>
          <w:numId w:val="58"/>
        </w:numPr>
        <w:rPr>
          <w:rFonts w:ascii="Verdana" w:hAnsi="Verdana" w:cs="Arial"/>
        </w:rPr>
      </w:pPr>
      <w:r w:rsidRPr="00EC65F6">
        <w:rPr>
          <w:rFonts w:ascii="Verdana" w:hAnsi="Verdana" w:cs="Arial"/>
        </w:rPr>
        <w:t xml:space="preserve">draws sexually explicit </w:t>
      </w:r>
      <w:r w:rsidR="004F636F" w:rsidRPr="00EC65F6">
        <w:rPr>
          <w:rFonts w:ascii="Verdana" w:hAnsi="Verdana" w:cs="Arial"/>
        </w:rPr>
        <w:t>pictures</w:t>
      </w:r>
    </w:p>
    <w:p w14:paraId="63D01F9B" w14:textId="62D15A4B" w:rsidR="002E4FDD" w:rsidRPr="00EC65F6" w:rsidRDefault="002E4FDD" w:rsidP="00213595">
      <w:pPr>
        <w:pStyle w:val="ListParagraph"/>
        <w:numPr>
          <w:ilvl w:val="0"/>
          <w:numId w:val="58"/>
        </w:numPr>
        <w:rPr>
          <w:rFonts w:ascii="Verdana" w:hAnsi="Verdana" w:cs="Arial"/>
        </w:rPr>
      </w:pPr>
      <w:r>
        <w:rPr>
          <w:rFonts w:ascii="Verdana" w:hAnsi="Verdana" w:cs="Arial"/>
        </w:rPr>
        <w:t>d</w:t>
      </w:r>
      <w:r w:rsidRPr="00EC65F6">
        <w:rPr>
          <w:rFonts w:ascii="Verdana" w:hAnsi="Verdana" w:cs="Arial"/>
        </w:rPr>
        <w:t>epression</w:t>
      </w:r>
    </w:p>
    <w:p w14:paraId="42597857" w14:textId="77777777" w:rsidR="002E4FDD" w:rsidRPr="008B7B69" w:rsidRDefault="002E4FDD" w:rsidP="002E4FDD">
      <w:pPr>
        <w:rPr>
          <w:rFonts w:ascii="Verdana" w:hAnsi="Verdana" w:cs="Arial"/>
          <w:u w:val="single"/>
        </w:rPr>
      </w:pPr>
    </w:p>
    <w:p w14:paraId="7D6A852F" w14:textId="77777777" w:rsidR="002E4FDD" w:rsidRPr="008B7B69" w:rsidRDefault="002E4FDD" w:rsidP="002E4FDD">
      <w:pPr>
        <w:rPr>
          <w:rFonts w:ascii="Verdana" w:hAnsi="Verdana" w:cs="Arial"/>
        </w:rPr>
      </w:pPr>
      <w:r w:rsidRPr="008B7B69">
        <w:rPr>
          <w:rFonts w:ascii="Verdana" w:hAnsi="Verdana" w:cs="Arial"/>
        </w:rPr>
        <w:t xml:space="preserve">Indicators in the parents: </w:t>
      </w:r>
    </w:p>
    <w:p w14:paraId="7A844545" w14:textId="37174F1D" w:rsidR="002E4FDD" w:rsidRPr="00EC65F6" w:rsidRDefault="002E4FDD" w:rsidP="00213595">
      <w:pPr>
        <w:pStyle w:val="ListParagraph"/>
        <w:numPr>
          <w:ilvl w:val="0"/>
          <w:numId w:val="59"/>
        </w:numPr>
        <w:rPr>
          <w:rFonts w:ascii="Verdana" w:hAnsi="Verdana" w:cs="Arial"/>
        </w:rPr>
      </w:pPr>
      <w:r w:rsidRPr="00EC65F6">
        <w:rPr>
          <w:rFonts w:ascii="Verdana" w:hAnsi="Verdana" w:cs="Arial"/>
        </w:rPr>
        <w:t xml:space="preserve">comments made by the parent/carer about the </w:t>
      </w:r>
      <w:r w:rsidR="004F636F" w:rsidRPr="00EC65F6">
        <w:rPr>
          <w:rFonts w:ascii="Verdana" w:hAnsi="Verdana" w:cs="Arial"/>
        </w:rPr>
        <w:t>child</w:t>
      </w:r>
    </w:p>
    <w:p w14:paraId="3F62692B" w14:textId="77777777" w:rsidR="002E4FDD" w:rsidRPr="00EC65F6" w:rsidRDefault="002E4FDD" w:rsidP="00213595">
      <w:pPr>
        <w:pStyle w:val="ListParagraph"/>
        <w:numPr>
          <w:ilvl w:val="0"/>
          <w:numId w:val="59"/>
        </w:numPr>
        <w:rPr>
          <w:rFonts w:ascii="Verdana" w:hAnsi="Verdana" w:cs="Arial"/>
        </w:rPr>
      </w:pPr>
      <w:r w:rsidRPr="00EC65F6">
        <w:rPr>
          <w:rFonts w:ascii="Verdana" w:hAnsi="Verdana" w:cs="Arial"/>
        </w:rPr>
        <w:t>lack of sexual boundaries</w:t>
      </w:r>
    </w:p>
    <w:p w14:paraId="3D696F43" w14:textId="77777777" w:rsidR="002E4FDD" w:rsidRPr="00EC65F6" w:rsidRDefault="002E4FDD" w:rsidP="00213595">
      <w:pPr>
        <w:pStyle w:val="ListParagraph"/>
        <w:numPr>
          <w:ilvl w:val="0"/>
          <w:numId w:val="59"/>
        </w:numPr>
        <w:rPr>
          <w:rFonts w:ascii="Verdana" w:hAnsi="Verdana" w:cs="Arial"/>
        </w:rPr>
      </w:pPr>
      <w:r w:rsidRPr="00EC65F6">
        <w:rPr>
          <w:rFonts w:ascii="Verdana" w:hAnsi="Verdana" w:cs="Arial"/>
        </w:rPr>
        <w:t>wider parenting difficulties or vulnerabilities</w:t>
      </w:r>
    </w:p>
    <w:p w14:paraId="10DE329D" w14:textId="77777777" w:rsidR="002E4FDD" w:rsidRPr="00EC65F6" w:rsidRDefault="002E4FDD" w:rsidP="00213595">
      <w:pPr>
        <w:pStyle w:val="ListParagraph"/>
        <w:numPr>
          <w:ilvl w:val="0"/>
          <w:numId w:val="59"/>
        </w:numPr>
        <w:rPr>
          <w:rFonts w:ascii="Verdana" w:hAnsi="Verdana" w:cs="Arial"/>
        </w:rPr>
      </w:pPr>
      <w:r w:rsidRPr="00EC65F6">
        <w:rPr>
          <w:rFonts w:ascii="Verdana" w:hAnsi="Verdana" w:cs="Arial"/>
        </w:rPr>
        <w:t xml:space="preserve">grooming behaviour </w:t>
      </w:r>
    </w:p>
    <w:p w14:paraId="37485946" w14:textId="02F2C90B" w:rsidR="002E4FDD" w:rsidRPr="00EC65F6" w:rsidRDefault="002E4FDD" w:rsidP="00213595">
      <w:pPr>
        <w:pStyle w:val="ListParagraph"/>
        <w:numPr>
          <w:ilvl w:val="0"/>
          <w:numId w:val="59"/>
        </w:numPr>
        <w:rPr>
          <w:rFonts w:ascii="Verdana" w:hAnsi="Verdana" w:cs="Arial"/>
        </w:rPr>
      </w:pPr>
      <w:r w:rsidRPr="00EC65F6">
        <w:rPr>
          <w:rFonts w:ascii="Verdana" w:hAnsi="Verdana" w:cs="Arial"/>
        </w:rPr>
        <w:t>parent is a sex offender</w:t>
      </w:r>
    </w:p>
    <w:p w14:paraId="6D959AA8" w14:textId="77777777" w:rsidR="002E4FDD" w:rsidRPr="008B7B69" w:rsidRDefault="002E4FDD" w:rsidP="002E4FDD">
      <w:pPr>
        <w:rPr>
          <w:rFonts w:ascii="Verdana" w:hAnsi="Verdana" w:cs="Arial"/>
        </w:rPr>
      </w:pPr>
    </w:p>
    <w:p w14:paraId="1F5B2322" w14:textId="77777777" w:rsidR="002E4FDD" w:rsidRPr="008B7B69" w:rsidRDefault="002E4FDD" w:rsidP="002E4FDD">
      <w:pPr>
        <w:rPr>
          <w:rFonts w:ascii="Verdana" w:hAnsi="Verdana" w:cs="Arial"/>
        </w:rPr>
      </w:pPr>
      <w:r w:rsidRPr="008B7B69">
        <w:rPr>
          <w:rFonts w:ascii="Verdana" w:hAnsi="Verdana" w:cs="Arial"/>
        </w:rPr>
        <w:t>Indicators in the family/environment:</w:t>
      </w:r>
    </w:p>
    <w:p w14:paraId="065F8BD3" w14:textId="77777777" w:rsidR="002E4FDD" w:rsidRPr="00EC65F6" w:rsidRDefault="002E4FDD" w:rsidP="00213595">
      <w:pPr>
        <w:pStyle w:val="ListParagraph"/>
        <w:numPr>
          <w:ilvl w:val="0"/>
          <w:numId w:val="60"/>
        </w:numPr>
        <w:rPr>
          <w:rFonts w:ascii="Verdana" w:hAnsi="Verdana" w:cs="Arial"/>
        </w:rPr>
      </w:pPr>
      <w:r w:rsidRPr="00EC65F6">
        <w:rPr>
          <w:rFonts w:ascii="Verdana" w:hAnsi="Verdana" w:cs="Arial"/>
        </w:rPr>
        <w:t>marginalised or isolated by the community</w:t>
      </w:r>
    </w:p>
    <w:p w14:paraId="1A83C12C" w14:textId="77777777" w:rsidR="002E4FDD" w:rsidRPr="00EC65F6" w:rsidRDefault="002E4FDD" w:rsidP="00213595">
      <w:pPr>
        <w:pStyle w:val="ListParagraph"/>
        <w:numPr>
          <w:ilvl w:val="0"/>
          <w:numId w:val="60"/>
        </w:numPr>
        <w:rPr>
          <w:rFonts w:ascii="Verdana" w:hAnsi="Verdana" w:cs="Arial"/>
        </w:rPr>
      </w:pPr>
      <w:r w:rsidRPr="00EC65F6">
        <w:rPr>
          <w:rFonts w:ascii="Verdana" w:hAnsi="Verdana" w:cs="Arial"/>
        </w:rPr>
        <w:t xml:space="preserve">history of mental health, alcohol or drug misuse or domestic violence  </w:t>
      </w:r>
    </w:p>
    <w:p w14:paraId="4B966C35" w14:textId="3C6575EA" w:rsidR="002E4FDD" w:rsidRPr="00EC65F6" w:rsidRDefault="002E4FDD" w:rsidP="00213595">
      <w:pPr>
        <w:pStyle w:val="ListParagraph"/>
        <w:numPr>
          <w:ilvl w:val="0"/>
          <w:numId w:val="60"/>
        </w:numPr>
        <w:rPr>
          <w:rFonts w:ascii="Verdana" w:hAnsi="Verdana" w:cs="Arial"/>
        </w:rPr>
      </w:pPr>
      <w:r w:rsidRPr="00EC65F6">
        <w:rPr>
          <w:rFonts w:ascii="Verdana" w:hAnsi="Verdana" w:cs="Arial"/>
        </w:rPr>
        <w:lastRenderedPageBreak/>
        <w:t xml:space="preserve">history of unexplained death, </w:t>
      </w:r>
      <w:r w:rsidR="00447737" w:rsidRPr="00EC65F6">
        <w:rPr>
          <w:rFonts w:ascii="Verdana" w:hAnsi="Verdana" w:cs="Arial"/>
        </w:rPr>
        <w:t>illness,</w:t>
      </w:r>
      <w:r w:rsidRPr="00EC65F6">
        <w:rPr>
          <w:rFonts w:ascii="Verdana" w:hAnsi="Verdana" w:cs="Arial"/>
        </w:rPr>
        <w:t xml:space="preserve"> or multiple surgery in parents and/or siblings of the family</w:t>
      </w:r>
    </w:p>
    <w:p w14:paraId="64C20212" w14:textId="77777777" w:rsidR="002E4FDD" w:rsidRPr="00EC65F6" w:rsidRDefault="002E4FDD" w:rsidP="00213595">
      <w:pPr>
        <w:pStyle w:val="ListParagraph"/>
        <w:numPr>
          <w:ilvl w:val="0"/>
          <w:numId w:val="60"/>
        </w:numPr>
        <w:rPr>
          <w:rFonts w:ascii="Verdana" w:hAnsi="Verdana" w:cs="Arial"/>
        </w:rPr>
      </w:pPr>
      <w:proofErr w:type="gramStart"/>
      <w:r w:rsidRPr="00EC65F6">
        <w:rPr>
          <w:rFonts w:ascii="Verdana" w:hAnsi="Verdana" w:cs="Arial"/>
        </w:rPr>
        <w:t>past history</w:t>
      </w:r>
      <w:proofErr w:type="gramEnd"/>
      <w:r w:rsidRPr="00EC65F6">
        <w:rPr>
          <w:rFonts w:ascii="Verdana" w:hAnsi="Verdana" w:cs="Arial"/>
        </w:rPr>
        <w:t xml:space="preserve"> of childhood abuse, self-harm, or a culture of physical chastisement</w:t>
      </w:r>
    </w:p>
    <w:p w14:paraId="01D65E0F" w14:textId="1442D425" w:rsidR="002E4FDD" w:rsidRPr="00EC65F6" w:rsidRDefault="002E4FDD" w:rsidP="00213595">
      <w:pPr>
        <w:pStyle w:val="ListParagraph"/>
        <w:numPr>
          <w:ilvl w:val="0"/>
          <w:numId w:val="60"/>
        </w:numPr>
        <w:rPr>
          <w:rFonts w:ascii="Verdana" w:hAnsi="Verdana" w:cs="Arial"/>
        </w:rPr>
      </w:pPr>
      <w:r w:rsidRPr="00EC65F6">
        <w:rPr>
          <w:rFonts w:ascii="Verdana" w:hAnsi="Verdana" w:cs="Arial"/>
        </w:rPr>
        <w:t>family member is a sex offender</w:t>
      </w:r>
    </w:p>
    <w:p w14:paraId="17E3200C" w14:textId="36769C5E" w:rsidR="002E4FDD" w:rsidRDefault="002E4FDD" w:rsidP="002E4FDD">
      <w:pPr>
        <w:widowControl w:val="0"/>
        <w:tabs>
          <w:tab w:val="left" w:pos="220"/>
          <w:tab w:val="left" w:pos="720"/>
        </w:tabs>
        <w:autoSpaceDE w:val="0"/>
        <w:autoSpaceDN w:val="0"/>
        <w:adjustRightInd w:val="0"/>
        <w:rPr>
          <w:rFonts w:ascii="Verdana" w:hAnsi="Verdana" w:cs="Arial"/>
          <w:sz w:val="22"/>
          <w:szCs w:val="22"/>
        </w:rPr>
      </w:pPr>
    </w:p>
    <w:p w14:paraId="7F59825C" w14:textId="627070E4" w:rsidR="003D78E1" w:rsidRDefault="003D78E1" w:rsidP="00576C2E">
      <w:pPr>
        <w:pStyle w:val="Heading2"/>
      </w:pPr>
      <w:bookmarkStart w:id="88" w:name="_Toc108700300"/>
      <w:r>
        <w:t>Preventing Radi</w:t>
      </w:r>
      <w:r w:rsidR="008B48DC">
        <w:t>calisation</w:t>
      </w:r>
      <w:bookmarkEnd w:id="88"/>
    </w:p>
    <w:p w14:paraId="4D9B0C30" w14:textId="40E5E646" w:rsidR="00B45940" w:rsidRPr="00B45940" w:rsidRDefault="00B45940" w:rsidP="00B45940">
      <w:pPr>
        <w:rPr>
          <w:b/>
          <w:bCs/>
        </w:rPr>
      </w:pPr>
      <w:r w:rsidRPr="00B45940">
        <w:rPr>
          <w:b/>
          <w:bCs/>
        </w:rPr>
        <w:t>Note: This preventing radicalisation section remains under review, following the publication of a new definition of extremism on the 14 March 2024.</w:t>
      </w:r>
    </w:p>
    <w:p w14:paraId="0F5B5175" w14:textId="77777777" w:rsidR="00B45940" w:rsidRPr="00B45940" w:rsidRDefault="00B45940" w:rsidP="00B45940"/>
    <w:p w14:paraId="6FF667B3" w14:textId="2E39C364" w:rsidR="00C86F21" w:rsidRPr="00BC351D" w:rsidRDefault="00C86F21" w:rsidP="00213595">
      <w:pPr>
        <w:pStyle w:val="ListParagraph"/>
        <w:numPr>
          <w:ilvl w:val="0"/>
          <w:numId w:val="128"/>
        </w:numPr>
        <w:rPr>
          <w:rFonts w:ascii="Verdana" w:hAnsi="Verdana"/>
        </w:rPr>
      </w:pPr>
      <w:r w:rsidRPr="00BC351D">
        <w:rPr>
          <w:rFonts w:ascii="Verdana" w:hAnsi="Verdana"/>
        </w:rPr>
        <w:t xml:space="preserve">As part of our </w:t>
      </w:r>
      <w:r w:rsidRPr="00BC351D">
        <w:rPr>
          <w:rFonts w:ascii="Verdana" w:hAnsi="Verdana"/>
          <w:b/>
        </w:rPr>
        <w:t>safeguarding</w:t>
      </w:r>
      <w:r w:rsidRPr="00BC351D">
        <w:rPr>
          <w:rFonts w:ascii="Verdana" w:hAnsi="Verdana"/>
        </w:rPr>
        <w:t xml:space="preserve"> training our school/college will train all staff at least annually in respect of preventing radicalisation. </w:t>
      </w:r>
    </w:p>
    <w:p w14:paraId="79099E67" w14:textId="04B4A87D" w:rsidR="00D6051C" w:rsidRDefault="00D6051C" w:rsidP="00D6051C">
      <w:pPr>
        <w:rPr>
          <w:rFonts w:ascii="Verdana" w:hAnsi="Verdana"/>
        </w:rPr>
      </w:pPr>
    </w:p>
    <w:p w14:paraId="21B06DE6" w14:textId="353AD1B7" w:rsidR="00D6051C" w:rsidRPr="00D6051C" w:rsidRDefault="00D6051C" w:rsidP="00213595">
      <w:pPr>
        <w:pStyle w:val="ListParagraph"/>
        <w:numPr>
          <w:ilvl w:val="0"/>
          <w:numId w:val="128"/>
        </w:numPr>
        <w:rPr>
          <w:rFonts w:ascii="Verdana" w:hAnsi="Verdana"/>
        </w:rPr>
      </w:pPr>
      <w:r>
        <w:rPr>
          <w:rFonts w:ascii="Verdana" w:hAnsi="Verdana"/>
        </w:rPr>
        <w:t xml:space="preserve">We recognise more </w:t>
      </w:r>
      <w:r w:rsidR="009B4BF7">
        <w:rPr>
          <w:rFonts w:ascii="Verdana" w:hAnsi="Verdana"/>
        </w:rPr>
        <w:t xml:space="preserve">information is contained within the </w:t>
      </w:r>
      <w:r w:rsidR="00147A94">
        <w:rPr>
          <w:rFonts w:ascii="Verdana" w:hAnsi="Verdana"/>
        </w:rPr>
        <w:t>school’s</w:t>
      </w:r>
      <w:r w:rsidR="00182FFA">
        <w:rPr>
          <w:rFonts w:ascii="Verdana" w:hAnsi="Verdana"/>
        </w:rPr>
        <w:t xml:space="preserve"> safeguarding guidebook. </w:t>
      </w:r>
    </w:p>
    <w:p w14:paraId="5AF53948" w14:textId="77777777" w:rsidR="00C86F21" w:rsidRPr="000B1717" w:rsidRDefault="00C86F21" w:rsidP="00C86F21">
      <w:pPr>
        <w:ind w:left="284"/>
        <w:rPr>
          <w:rFonts w:ascii="Verdana" w:hAnsi="Verdana"/>
        </w:rPr>
      </w:pPr>
    </w:p>
    <w:p w14:paraId="0CA377B8" w14:textId="6E06C824" w:rsidR="00C86F21" w:rsidRDefault="00C86F21" w:rsidP="00213595">
      <w:pPr>
        <w:pStyle w:val="ListParagraph"/>
        <w:numPr>
          <w:ilvl w:val="0"/>
          <w:numId w:val="128"/>
        </w:numPr>
        <w:rPr>
          <w:rFonts w:ascii="Verdana" w:hAnsi="Verdana"/>
        </w:rPr>
      </w:pPr>
      <w:r>
        <w:rPr>
          <w:rFonts w:ascii="Verdana" w:hAnsi="Verdana"/>
        </w:rPr>
        <w:t>We recognise c</w:t>
      </w:r>
      <w:r w:rsidRPr="00A602EC">
        <w:rPr>
          <w:rFonts w:ascii="Verdana" w:hAnsi="Verdana"/>
        </w:rPr>
        <w:t xml:space="preserve">hildren are </w:t>
      </w:r>
      <w:r w:rsidR="00B307A4">
        <w:rPr>
          <w:rFonts w:ascii="Verdana" w:hAnsi="Verdana"/>
        </w:rPr>
        <w:t>susceptible</w:t>
      </w:r>
      <w:r w:rsidRPr="00A602EC">
        <w:rPr>
          <w:rFonts w:ascii="Verdana" w:hAnsi="Verdana"/>
        </w:rPr>
        <w:t xml:space="preserve"> to extremist ideology and radicalisation. </w:t>
      </w:r>
      <w:proofErr w:type="gramStart"/>
      <w:r w:rsidRPr="00A602EC">
        <w:rPr>
          <w:rFonts w:ascii="Verdana" w:hAnsi="Verdana"/>
        </w:rPr>
        <w:t>Similar to</w:t>
      </w:r>
      <w:proofErr w:type="gramEnd"/>
      <w:r w:rsidRPr="00A602EC">
        <w:rPr>
          <w:rFonts w:ascii="Verdana" w:hAnsi="Verdana"/>
        </w:rPr>
        <w:t xml:space="preserve"> protecting children from other forms of harms and abuse, protecting children from this risk should be a part of a schools’ or colleges’ safeguarding approach.</w:t>
      </w:r>
    </w:p>
    <w:p w14:paraId="76348B48" w14:textId="77777777" w:rsidR="00C86F21" w:rsidRPr="00A602EC" w:rsidRDefault="00C86F21" w:rsidP="00C86F21">
      <w:pPr>
        <w:pStyle w:val="ListParagraph"/>
        <w:rPr>
          <w:rFonts w:ascii="Verdana" w:hAnsi="Verdana"/>
        </w:rPr>
      </w:pPr>
    </w:p>
    <w:p w14:paraId="58D04742" w14:textId="77777777" w:rsidR="00C86F21" w:rsidRDefault="00C86F21" w:rsidP="00213595">
      <w:pPr>
        <w:pStyle w:val="ListParagraph"/>
        <w:numPr>
          <w:ilvl w:val="0"/>
          <w:numId w:val="128"/>
        </w:numPr>
        <w:rPr>
          <w:rFonts w:ascii="Verdana" w:hAnsi="Verdana"/>
        </w:rPr>
      </w:pPr>
      <w:r w:rsidRPr="00A602EC">
        <w:rPr>
          <w:rFonts w:ascii="Verdana" w:hAnsi="Verdana"/>
        </w:rPr>
        <w:t>Extremism is the vocal or active opposition to our fundamental values, including democracy, the rule of law, individual liberty and the mutual respect and tolerance of different faiths and beliefs. This also includes calling for the death of members of the armed forces.</w:t>
      </w:r>
    </w:p>
    <w:p w14:paraId="494AA3CA" w14:textId="77777777" w:rsidR="00C86F21" w:rsidRPr="00A602EC" w:rsidRDefault="00C86F21" w:rsidP="00C86F21">
      <w:pPr>
        <w:pStyle w:val="ListParagraph"/>
        <w:rPr>
          <w:rFonts w:ascii="Verdana" w:hAnsi="Verdana"/>
        </w:rPr>
      </w:pPr>
    </w:p>
    <w:p w14:paraId="4F7A5D0A" w14:textId="77777777" w:rsidR="00C86F21" w:rsidRDefault="00C86F21" w:rsidP="00213595">
      <w:pPr>
        <w:pStyle w:val="ListParagraph"/>
        <w:numPr>
          <w:ilvl w:val="0"/>
          <w:numId w:val="128"/>
        </w:numPr>
        <w:rPr>
          <w:rFonts w:ascii="Verdana" w:hAnsi="Verdana"/>
        </w:rPr>
      </w:pPr>
      <w:r w:rsidRPr="00A602EC">
        <w:rPr>
          <w:rFonts w:ascii="Verdana" w:hAnsi="Verdana"/>
        </w:rPr>
        <w:t>Radicalisation refers to the process by which a person comes to support terrorism and extremist ideologies associated with terrorist groups.</w:t>
      </w:r>
    </w:p>
    <w:p w14:paraId="24502E9D" w14:textId="77777777" w:rsidR="00C86F21" w:rsidRPr="00A602EC" w:rsidRDefault="00C86F21" w:rsidP="00C86F21">
      <w:pPr>
        <w:pStyle w:val="ListParagraph"/>
        <w:rPr>
          <w:rFonts w:ascii="Verdana" w:hAnsi="Verdana"/>
        </w:rPr>
      </w:pPr>
    </w:p>
    <w:p w14:paraId="3318F8AE" w14:textId="3E6907A6" w:rsidR="00C86F21" w:rsidRDefault="00C86F21" w:rsidP="00213595">
      <w:pPr>
        <w:pStyle w:val="ListParagraph"/>
        <w:numPr>
          <w:ilvl w:val="0"/>
          <w:numId w:val="128"/>
        </w:numPr>
        <w:rPr>
          <w:rFonts w:ascii="Verdana" w:hAnsi="Verdana"/>
        </w:rPr>
      </w:pPr>
      <w:r w:rsidRPr="00A602EC">
        <w:rPr>
          <w:rFonts w:ascii="Verdana" w:hAnsi="Verdana"/>
        </w:rPr>
        <w:t xml:space="preserve">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w:t>
      </w:r>
      <w:r w:rsidR="00447737" w:rsidRPr="00A602EC">
        <w:rPr>
          <w:rFonts w:ascii="Verdana" w:hAnsi="Verdana"/>
        </w:rPr>
        <w:t>religious,</w:t>
      </w:r>
      <w:r w:rsidRPr="00A602EC">
        <w:rPr>
          <w:rFonts w:ascii="Verdana" w:hAnsi="Verdana"/>
        </w:rPr>
        <w:t xml:space="preserve"> or ideological cause.</w:t>
      </w:r>
    </w:p>
    <w:p w14:paraId="6008F52A" w14:textId="77777777" w:rsidR="00C86F21" w:rsidRPr="00A602EC" w:rsidRDefault="00C86F21" w:rsidP="00C86F21">
      <w:pPr>
        <w:pStyle w:val="ListParagraph"/>
        <w:rPr>
          <w:rFonts w:ascii="Verdana" w:hAnsi="Verdana"/>
        </w:rPr>
      </w:pPr>
    </w:p>
    <w:p w14:paraId="52B230D0" w14:textId="77777777" w:rsidR="00C86F21" w:rsidRPr="00A602EC" w:rsidRDefault="00C86F21" w:rsidP="00213595">
      <w:pPr>
        <w:pStyle w:val="ListParagraph"/>
        <w:numPr>
          <w:ilvl w:val="0"/>
          <w:numId w:val="128"/>
        </w:numPr>
        <w:rPr>
          <w:rFonts w:ascii="Verdana" w:hAnsi="Verdana"/>
        </w:rPr>
      </w:pPr>
      <w:r w:rsidRPr="00A602EC">
        <w:rPr>
          <w:rFonts w:ascii="Verdana" w:hAnsi="Verdana"/>
        </w:rPr>
        <w:t>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w:t>
      </w:r>
    </w:p>
    <w:p w14:paraId="19076C43" w14:textId="77777777" w:rsidR="00C86F21" w:rsidRPr="00A602EC" w:rsidRDefault="00C86F21" w:rsidP="00C86F21">
      <w:pPr>
        <w:rPr>
          <w:rFonts w:ascii="Verdana" w:hAnsi="Verdana"/>
        </w:rPr>
      </w:pPr>
    </w:p>
    <w:p w14:paraId="4CD111DE" w14:textId="41DE4B95" w:rsidR="00C86F21" w:rsidRDefault="00C86F21" w:rsidP="00213595">
      <w:pPr>
        <w:pStyle w:val="ListParagraph"/>
        <w:numPr>
          <w:ilvl w:val="0"/>
          <w:numId w:val="128"/>
        </w:numPr>
        <w:rPr>
          <w:rFonts w:ascii="Verdana" w:hAnsi="Verdana"/>
        </w:rPr>
      </w:pPr>
      <w:r w:rsidRPr="00A602EC">
        <w:rPr>
          <w:rFonts w:ascii="Verdana" w:hAnsi="Verdana"/>
        </w:rPr>
        <w:t xml:space="preserve">However, it is possible to protect people </w:t>
      </w:r>
      <w:r w:rsidR="000521BB">
        <w:rPr>
          <w:rFonts w:ascii="Verdana" w:hAnsi="Verdana"/>
        </w:rPr>
        <w:t xml:space="preserve">who are susceptible to </w:t>
      </w:r>
      <w:r w:rsidRPr="00A602EC">
        <w:rPr>
          <w:rFonts w:ascii="Verdana" w:hAnsi="Verdana"/>
        </w:rPr>
        <w:t xml:space="preserve">extremist ideology and intervene to prevent those at risk of radicalisation being radicalised. As with other safeguarding risks, staff should be </w:t>
      </w:r>
      <w:proofErr w:type="gramStart"/>
      <w:r w:rsidRPr="00A602EC">
        <w:rPr>
          <w:rFonts w:ascii="Verdana" w:hAnsi="Verdana"/>
        </w:rPr>
        <w:t>alert</w:t>
      </w:r>
      <w:proofErr w:type="gramEnd"/>
      <w:r w:rsidRPr="00A602EC">
        <w:rPr>
          <w:rFonts w:ascii="Verdana" w:hAnsi="Verdana"/>
        </w:rPr>
        <w:t xml:space="preserve"> to changes in children’s behaviour, which could indicate that they may be in need of help or protection. Staff should use their judgement in identifying children who might be at risk of radicalisation and act proportionately which may include the designated safeguarding lead (or deputy) making a Prevent referral.</w:t>
      </w:r>
    </w:p>
    <w:p w14:paraId="0BA74F16" w14:textId="77777777" w:rsidR="00C86F21" w:rsidRPr="00E87E1A" w:rsidRDefault="00C86F21" w:rsidP="00C86F21">
      <w:pPr>
        <w:pStyle w:val="ListParagraph"/>
        <w:rPr>
          <w:rFonts w:ascii="Verdana" w:hAnsi="Verdana"/>
        </w:rPr>
      </w:pPr>
    </w:p>
    <w:p w14:paraId="2C91C5E0" w14:textId="77777777" w:rsidR="00C86F21" w:rsidRPr="00A602EC" w:rsidRDefault="00C86F21" w:rsidP="00576C2E">
      <w:pPr>
        <w:pStyle w:val="Heading2"/>
      </w:pPr>
      <w:bookmarkStart w:id="89" w:name="_Toc82429791"/>
      <w:bookmarkStart w:id="90" w:name="_Toc106888867"/>
      <w:bookmarkStart w:id="91" w:name="_Toc108700301"/>
      <w:r>
        <w:t>The Prevent Duty</w:t>
      </w:r>
      <w:bookmarkEnd w:id="89"/>
      <w:bookmarkEnd w:id="90"/>
      <w:bookmarkEnd w:id="91"/>
      <w:r>
        <w:t xml:space="preserve"> </w:t>
      </w:r>
    </w:p>
    <w:p w14:paraId="6F60F5C5" w14:textId="77777777" w:rsidR="00C86F21" w:rsidRPr="00A602EC" w:rsidRDefault="00C86F21" w:rsidP="00C86F21">
      <w:pPr>
        <w:rPr>
          <w:rFonts w:ascii="Verdana" w:hAnsi="Verdana"/>
        </w:rPr>
      </w:pPr>
    </w:p>
    <w:p w14:paraId="75C166C5" w14:textId="77777777" w:rsidR="00C86F21" w:rsidRPr="00E87E1A" w:rsidRDefault="00C86F21" w:rsidP="00213595">
      <w:pPr>
        <w:pStyle w:val="ListParagraph"/>
        <w:numPr>
          <w:ilvl w:val="0"/>
          <w:numId w:val="127"/>
        </w:numPr>
        <w:ind w:left="709" w:hanging="425"/>
        <w:rPr>
          <w:rFonts w:ascii="Verdana" w:hAnsi="Verdana"/>
        </w:rPr>
      </w:pPr>
      <w:r w:rsidRPr="00E87E1A">
        <w:rPr>
          <w:rFonts w:ascii="Verdana" w:hAnsi="Verdana"/>
        </w:rPr>
        <w:t xml:space="preserve">The school’s or college’s designated safeguarding lead (and any deputies) should be aware of local procedures for making a Prevent referral and </w:t>
      </w:r>
      <w:r>
        <w:rPr>
          <w:rFonts w:ascii="Verdana" w:hAnsi="Verdana"/>
        </w:rPr>
        <w:t>that o</w:t>
      </w:r>
      <w:r w:rsidRPr="00E87E1A">
        <w:rPr>
          <w:rFonts w:ascii="Verdana" w:hAnsi="Verdana"/>
        </w:rPr>
        <w:t xml:space="preserve">ur school/college is subject to a duty under section 26 of the Counter-Terrorism and Security Act </w:t>
      </w:r>
      <w:r w:rsidRPr="00E87E1A">
        <w:rPr>
          <w:rFonts w:ascii="Verdana" w:hAnsi="Verdana"/>
        </w:rPr>
        <w:lastRenderedPageBreak/>
        <w:t>2015 (the CTSA 2015), in the exercise of their functions, to have “due regard to the need to prevent people from being drawn into terrorism”.</w:t>
      </w:r>
    </w:p>
    <w:p w14:paraId="17909C77" w14:textId="77777777" w:rsidR="00C86F21" w:rsidRPr="00EC65F6" w:rsidRDefault="00C86F21" w:rsidP="00C86F21">
      <w:pPr>
        <w:ind w:left="709" w:hanging="425"/>
        <w:rPr>
          <w:rFonts w:ascii="Verdana" w:hAnsi="Verdana"/>
        </w:rPr>
      </w:pPr>
    </w:p>
    <w:p w14:paraId="21CF2F50" w14:textId="77777777" w:rsidR="00C86F21" w:rsidRPr="00AE063E" w:rsidRDefault="00C86F21" w:rsidP="00213595">
      <w:pPr>
        <w:pStyle w:val="ListParagraph"/>
        <w:numPr>
          <w:ilvl w:val="0"/>
          <w:numId w:val="127"/>
        </w:numPr>
        <w:ind w:left="709" w:hanging="425"/>
        <w:rPr>
          <w:rFonts w:ascii="Verdana" w:hAnsi="Verdana"/>
        </w:rPr>
      </w:pPr>
      <w:r w:rsidRPr="00AE063E">
        <w:rPr>
          <w:rFonts w:ascii="Verdana" w:hAnsi="Verdana"/>
        </w:rPr>
        <w:t xml:space="preserve">This duty is known as the PREVENT Duty. </w:t>
      </w:r>
    </w:p>
    <w:p w14:paraId="2456DEBD" w14:textId="77777777" w:rsidR="00C86F21" w:rsidRPr="006769C9" w:rsidRDefault="00C86F21" w:rsidP="00C86F21">
      <w:pPr>
        <w:ind w:left="709" w:hanging="425"/>
        <w:rPr>
          <w:rFonts w:ascii="Verdana" w:hAnsi="Verdana"/>
        </w:rPr>
      </w:pPr>
    </w:p>
    <w:p w14:paraId="33ABC7DC" w14:textId="77777777" w:rsidR="00C86F21" w:rsidRPr="00AA0A86" w:rsidRDefault="00C86F21" w:rsidP="00213595">
      <w:pPr>
        <w:pStyle w:val="ListParagraph"/>
        <w:numPr>
          <w:ilvl w:val="0"/>
          <w:numId w:val="127"/>
        </w:numPr>
        <w:ind w:left="709" w:hanging="425"/>
        <w:rPr>
          <w:rFonts w:ascii="Verdana" w:hAnsi="Verdana"/>
        </w:rPr>
      </w:pPr>
      <w:r w:rsidRPr="00AA0A86">
        <w:rPr>
          <w:rFonts w:ascii="Verdana" w:hAnsi="Verdana"/>
        </w:rPr>
        <w:t>The P</w:t>
      </w:r>
      <w:r>
        <w:rPr>
          <w:rFonts w:ascii="Verdana" w:hAnsi="Verdana"/>
        </w:rPr>
        <w:t>REVENT</w:t>
      </w:r>
      <w:r w:rsidRPr="00AA0A86">
        <w:rPr>
          <w:rFonts w:ascii="Verdana" w:hAnsi="Verdana"/>
        </w:rPr>
        <w:t xml:space="preserve"> </w:t>
      </w:r>
      <w:r>
        <w:rPr>
          <w:rFonts w:ascii="Verdana" w:hAnsi="Verdana"/>
        </w:rPr>
        <w:t>D</w:t>
      </w:r>
      <w:r w:rsidRPr="00AA0A86">
        <w:rPr>
          <w:rFonts w:ascii="Verdana" w:hAnsi="Verdana"/>
        </w:rPr>
        <w:t xml:space="preserve">uty will be seen as part of schools’ and colleges’ wider safeguarding obligations. </w:t>
      </w:r>
    </w:p>
    <w:p w14:paraId="601F1C89" w14:textId="77777777" w:rsidR="00C86F21" w:rsidRPr="00EC65F6" w:rsidRDefault="00C86F21" w:rsidP="00C86F21">
      <w:pPr>
        <w:ind w:left="709" w:hanging="425"/>
        <w:rPr>
          <w:rFonts w:ascii="Verdana" w:hAnsi="Verdana"/>
        </w:rPr>
      </w:pPr>
    </w:p>
    <w:p w14:paraId="4027DB4F" w14:textId="4BEA9C65" w:rsidR="00C86F21" w:rsidRPr="0098127E" w:rsidRDefault="00C86F21" w:rsidP="0090262A">
      <w:pPr>
        <w:pStyle w:val="ListParagraph"/>
        <w:numPr>
          <w:ilvl w:val="0"/>
          <w:numId w:val="127"/>
        </w:numPr>
        <w:ind w:left="709" w:hanging="425"/>
        <w:rPr>
          <w:rFonts w:ascii="Verdana" w:hAnsi="Verdana"/>
        </w:rPr>
      </w:pPr>
      <w:r w:rsidRPr="00915B1B">
        <w:rPr>
          <w:rFonts w:ascii="Verdana" w:hAnsi="Verdana"/>
        </w:rPr>
        <w:t xml:space="preserve">Our Designated Safeguarding Leads and other senior leaders will familiarise themselves with the revised Prevent Duty Guidance </w:t>
      </w:r>
      <w:hyperlink r:id="rId52" w:history="1">
        <w:r w:rsidR="000432EB">
          <w:rPr>
            <w:rStyle w:val="Hyperlink"/>
          </w:rPr>
          <w:t>Prevent duty guidance: for England and Wales (accessible) - GOV.UK (www.gov.uk)</w:t>
        </w:r>
      </w:hyperlink>
      <w:r w:rsidR="00935292">
        <w:t xml:space="preserve">  </w:t>
      </w:r>
      <w:r w:rsidR="00935292" w:rsidRPr="00935292">
        <w:rPr>
          <w:rFonts w:ascii="Verdana" w:hAnsi="Verdana"/>
        </w:rPr>
        <w:t>Revised March 2024</w:t>
      </w:r>
    </w:p>
    <w:p w14:paraId="541532CD" w14:textId="77777777" w:rsidR="00C86F21" w:rsidRPr="00AA0A86" w:rsidRDefault="00C86F21" w:rsidP="00213595">
      <w:pPr>
        <w:pStyle w:val="ListParagraph"/>
        <w:numPr>
          <w:ilvl w:val="0"/>
          <w:numId w:val="127"/>
        </w:numPr>
        <w:ind w:left="709" w:hanging="425"/>
        <w:rPr>
          <w:rFonts w:ascii="Verdana" w:hAnsi="Verdana"/>
        </w:rPr>
      </w:pPr>
      <w:r w:rsidRPr="00AA0A86">
        <w:rPr>
          <w:rFonts w:ascii="Verdana" w:hAnsi="Verdana"/>
        </w:rPr>
        <w:t>The guidance is set out in terms of four general themes: risk assessment, working in partnership, staff training, and IT policies.</w:t>
      </w:r>
    </w:p>
    <w:p w14:paraId="4C4AB8CA" w14:textId="77777777" w:rsidR="00C86F21" w:rsidRPr="00EC65F6" w:rsidRDefault="00C86F21" w:rsidP="00C86F21">
      <w:pPr>
        <w:ind w:left="709" w:hanging="425"/>
        <w:rPr>
          <w:rFonts w:ascii="Verdana" w:hAnsi="Verdana"/>
        </w:rPr>
      </w:pPr>
    </w:p>
    <w:p w14:paraId="69A000CF" w14:textId="77777777" w:rsidR="00C86F21" w:rsidRPr="00AA0A86" w:rsidRDefault="00C86F21" w:rsidP="00213595">
      <w:pPr>
        <w:pStyle w:val="ListParagraph"/>
        <w:numPr>
          <w:ilvl w:val="0"/>
          <w:numId w:val="127"/>
        </w:numPr>
        <w:ind w:left="709" w:hanging="425"/>
        <w:rPr>
          <w:rFonts w:ascii="Verdana" w:hAnsi="Verdana"/>
        </w:rPr>
      </w:pPr>
      <w:r w:rsidRPr="00AA0A86">
        <w:rPr>
          <w:rFonts w:ascii="Verdana" w:hAnsi="Verdana"/>
        </w:rPr>
        <w:t xml:space="preserve">There is additional guidance: </w:t>
      </w:r>
      <w:hyperlink r:id="rId53" w:history="1">
        <w:r w:rsidRPr="00AA0A86">
          <w:rPr>
            <w:rStyle w:val="Hyperlink"/>
            <w:rFonts w:ascii="Verdana" w:hAnsi="Verdana"/>
          </w:rPr>
          <w:t>Prevent duty guidance: for further education institutions in England and Wales</w:t>
        </w:r>
      </w:hyperlink>
      <w:r w:rsidRPr="00AA0A86">
        <w:rPr>
          <w:rFonts w:ascii="Verdana" w:hAnsi="Verdana"/>
        </w:rPr>
        <w:t xml:space="preserve"> that applies to colleges.</w:t>
      </w:r>
    </w:p>
    <w:p w14:paraId="3A4C06D3" w14:textId="77777777" w:rsidR="00C86F21" w:rsidRPr="00EC65F6" w:rsidRDefault="00C86F21" w:rsidP="00C86F21">
      <w:pPr>
        <w:ind w:left="709" w:hanging="425"/>
        <w:rPr>
          <w:rFonts w:ascii="Verdana" w:hAnsi="Verdana"/>
        </w:rPr>
      </w:pPr>
    </w:p>
    <w:p w14:paraId="11AEAFA3" w14:textId="1BA90D51" w:rsidR="00C86F21" w:rsidRPr="00AA0A86" w:rsidRDefault="00C86F21" w:rsidP="00213595">
      <w:pPr>
        <w:pStyle w:val="ListParagraph"/>
        <w:numPr>
          <w:ilvl w:val="0"/>
          <w:numId w:val="127"/>
        </w:numPr>
        <w:ind w:left="709" w:hanging="425"/>
        <w:rPr>
          <w:rFonts w:ascii="Verdana" w:hAnsi="Verdana"/>
        </w:rPr>
      </w:pPr>
      <w:r w:rsidRPr="00AA0A86">
        <w:rPr>
          <w:rFonts w:ascii="Verdana" w:hAnsi="Verdana"/>
        </w:rPr>
        <w:t xml:space="preserve">We recognise that further information can be obtained from </w:t>
      </w:r>
      <w:hyperlink r:id="rId54" w:history="1">
        <w:r w:rsidRPr="00AA0A86">
          <w:rPr>
            <w:rStyle w:val="Hyperlink"/>
            <w:rFonts w:ascii="Verdana" w:hAnsi="Verdana"/>
          </w:rPr>
          <w:t>WSCC Preventing Extremism</w:t>
        </w:r>
      </w:hyperlink>
      <w:r w:rsidRPr="00AA0A86">
        <w:rPr>
          <w:rFonts w:ascii="Verdana" w:hAnsi="Verdana"/>
        </w:rPr>
        <w:t xml:space="preserve">    </w:t>
      </w:r>
    </w:p>
    <w:p w14:paraId="0EA7CDC5" w14:textId="568DCA78" w:rsidR="008B48DC" w:rsidRDefault="008B48DC" w:rsidP="002E4FDD">
      <w:pPr>
        <w:widowControl w:val="0"/>
        <w:tabs>
          <w:tab w:val="left" w:pos="220"/>
          <w:tab w:val="left" w:pos="720"/>
        </w:tabs>
        <w:autoSpaceDE w:val="0"/>
        <w:autoSpaceDN w:val="0"/>
        <w:adjustRightInd w:val="0"/>
        <w:rPr>
          <w:rFonts w:ascii="Verdana" w:hAnsi="Verdana" w:cs="Arial"/>
          <w:sz w:val="22"/>
          <w:szCs w:val="22"/>
        </w:rPr>
      </w:pPr>
    </w:p>
    <w:p w14:paraId="189D3783" w14:textId="0A195039" w:rsidR="008B48DC" w:rsidRDefault="00182FFA" w:rsidP="00576C2E">
      <w:pPr>
        <w:pStyle w:val="Heading2"/>
      </w:pPr>
      <w:bookmarkStart w:id="92" w:name="_Toc108700302"/>
      <w:r>
        <w:t>Sexual Violence &amp; Harassment</w:t>
      </w:r>
      <w:bookmarkEnd w:id="92"/>
      <w:r>
        <w:t xml:space="preserve"> </w:t>
      </w:r>
    </w:p>
    <w:p w14:paraId="0F1F8004" w14:textId="4D0F6D91" w:rsidR="00F00137" w:rsidRDefault="00F00137" w:rsidP="00213595">
      <w:pPr>
        <w:pStyle w:val="ListParagraph"/>
        <w:numPr>
          <w:ilvl w:val="0"/>
          <w:numId w:val="134"/>
        </w:numPr>
        <w:rPr>
          <w:rFonts w:ascii="Verdana" w:hAnsi="Verdana"/>
        </w:rPr>
      </w:pPr>
      <w:r w:rsidRPr="00FE0C94">
        <w:rPr>
          <w:rFonts w:ascii="Verdana" w:hAnsi="Verdana"/>
        </w:rPr>
        <w:t xml:space="preserve">We are familiar with the guidance and information contained with part 5 </w:t>
      </w:r>
      <w:proofErr w:type="spellStart"/>
      <w:r w:rsidRPr="00FE0C94">
        <w:rPr>
          <w:rFonts w:ascii="Verdana" w:hAnsi="Verdana"/>
        </w:rPr>
        <w:t>KCSiE</w:t>
      </w:r>
      <w:proofErr w:type="spellEnd"/>
      <w:r w:rsidRPr="00FE0C94">
        <w:rPr>
          <w:rFonts w:ascii="Verdana" w:hAnsi="Verdana"/>
        </w:rPr>
        <w:t xml:space="preserve"> 202</w:t>
      </w:r>
      <w:r w:rsidR="007958C8">
        <w:rPr>
          <w:rFonts w:ascii="Verdana" w:hAnsi="Verdana"/>
        </w:rPr>
        <w:t>4</w:t>
      </w:r>
      <w:r w:rsidRPr="00FE0C94">
        <w:rPr>
          <w:rFonts w:ascii="Verdana" w:hAnsi="Verdana"/>
        </w:rPr>
        <w:t xml:space="preserve"> and also DfE guidance </w:t>
      </w:r>
      <w:hyperlink r:id="rId55" w:history="1">
        <w:r w:rsidRPr="00FE0C94">
          <w:rPr>
            <w:rStyle w:val="Hyperlink"/>
            <w:rFonts w:ascii="Verdana" w:hAnsi="Verdana"/>
          </w:rPr>
          <w:t>https://assets.publishing.service.gov.uk/government/uploads/system/uploads/attachment_data/file/999239/SVSH_2021.pdf</w:t>
        </w:r>
      </w:hyperlink>
      <w:r w:rsidRPr="00FE0C94">
        <w:rPr>
          <w:rFonts w:ascii="Verdana" w:hAnsi="Verdana"/>
        </w:rPr>
        <w:t xml:space="preserve"> which has been produced to assist schools and colleges to manage cases of sexual violence and harassment between pupils. </w:t>
      </w:r>
    </w:p>
    <w:p w14:paraId="5360662D" w14:textId="77777777" w:rsidR="00F00137" w:rsidRPr="00F00137" w:rsidRDefault="00F00137" w:rsidP="00F00137">
      <w:pPr>
        <w:ind w:left="360"/>
        <w:rPr>
          <w:rFonts w:ascii="Verdana" w:hAnsi="Verdana"/>
        </w:rPr>
      </w:pPr>
    </w:p>
    <w:p w14:paraId="1F9BE798" w14:textId="69134965" w:rsidR="00F00137" w:rsidRDefault="00F00137" w:rsidP="00213595">
      <w:pPr>
        <w:pStyle w:val="ListParagraph"/>
        <w:numPr>
          <w:ilvl w:val="0"/>
          <w:numId w:val="134"/>
        </w:numPr>
        <w:rPr>
          <w:rFonts w:ascii="Verdana" w:hAnsi="Verdana"/>
        </w:rPr>
      </w:pPr>
      <w:r>
        <w:rPr>
          <w:rFonts w:ascii="Verdana" w:hAnsi="Verdana"/>
        </w:rPr>
        <w:t xml:space="preserve">We recognise more information on how to respond to cases is contained within the </w:t>
      </w:r>
      <w:proofErr w:type="gramStart"/>
      <w:r>
        <w:rPr>
          <w:rFonts w:ascii="Verdana" w:hAnsi="Verdana"/>
        </w:rPr>
        <w:t>schools</w:t>
      </w:r>
      <w:proofErr w:type="gramEnd"/>
      <w:r>
        <w:rPr>
          <w:rFonts w:ascii="Verdana" w:hAnsi="Verdana"/>
        </w:rPr>
        <w:t xml:space="preserve"> safeguarding handbook. </w:t>
      </w:r>
    </w:p>
    <w:p w14:paraId="1A7A07C0" w14:textId="419E23F4" w:rsidR="00F00137" w:rsidRDefault="00F00137" w:rsidP="00F00137">
      <w:pPr>
        <w:rPr>
          <w:rFonts w:ascii="Verdana" w:hAnsi="Verdana"/>
        </w:rPr>
      </w:pPr>
    </w:p>
    <w:p w14:paraId="6AD621ED" w14:textId="77777777" w:rsidR="00F00137" w:rsidRPr="00F00137" w:rsidRDefault="00F00137" w:rsidP="00F00137">
      <w:pPr>
        <w:rPr>
          <w:rFonts w:ascii="Verdana" w:hAnsi="Verdana"/>
        </w:rPr>
      </w:pPr>
    </w:p>
    <w:p w14:paraId="467EDD6A" w14:textId="77777777" w:rsidR="00F00137" w:rsidRPr="00FE0C94" w:rsidRDefault="00F00137" w:rsidP="00F00137">
      <w:pPr>
        <w:rPr>
          <w:rFonts w:ascii="Verdana" w:hAnsi="Verdana"/>
        </w:rPr>
      </w:pPr>
    </w:p>
    <w:p w14:paraId="0C00FBAF" w14:textId="77777777" w:rsidR="00F00137" w:rsidRPr="00FE0C94" w:rsidRDefault="00F00137" w:rsidP="00213595">
      <w:pPr>
        <w:pStyle w:val="ListParagraph"/>
        <w:numPr>
          <w:ilvl w:val="0"/>
          <w:numId w:val="134"/>
        </w:numPr>
        <w:rPr>
          <w:rFonts w:ascii="Verdana" w:hAnsi="Verdana" w:cs="Arial"/>
        </w:rPr>
      </w:pPr>
      <w:r w:rsidRPr="00FE0C94">
        <w:rPr>
          <w:rFonts w:ascii="Verdana" w:hAnsi="Verdana" w:cs="Arial"/>
        </w:rPr>
        <w:t xml:space="preserve">At our school we believe that all children have a right to attend school and learn in a safe environment. Children should be free from harm by adults in the school and other pupils. </w:t>
      </w:r>
    </w:p>
    <w:p w14:paraId="1CC429B0" w14:textId="77777777" w:rsidR="00F00137" w:rsidRPr="00EC65F6" w:rsidRDefault="00F00137" w:rsidP="00F00137">
      <w:pPr>
        <w:ind w:left="284"/>
        <w:rPr>
          <w:rFonts w:ascii="Verdana" w:hAnsi="Verdana" w:cs="Arial"/>
        </w:rPr>
      </w:pPr>
    </w:p>
    <w:p w14:paraId="2C8018DC" w14:textId="77777777" w:rsidR="00F00137" w:rsidRPr="00FE0C94" w:rsidRDefault="00F00137" w:rsidP="00213595">
      <w:pPr>
        <w:pStyle w:val="ListParagraph"/>
        <w:numPr>
          <w:ilvl w:val="0"/>
          <w:numId w:val="134"/>
        </w:numPr>
        <w:rPr>
          <w:rFonts w:ascii="Verdana" w:hAnsi="Verdana" w:cs="Arial"/>
        </w:rPr>
      </w:pPr>
      <w:r w:rsidRPr="00FE0C94">
        <w:rPr>
          <w:rFonts w:ascii="Verdana" w:hAnsi="Verdana" w:cs="Arial"/>
        </w:rPr>
        <w:t xml:space="preserve">We recognise that some pupils will sometimes negatively affect the learning and wellbeing of </w:t>
      </w:r>
      <w:proofErr w:type="gramStart"/>
      <w:r w:rsidRPr="00FE0C94">
        <w:rPr>
          <w:rFonts w:ascii="Verdana" w:hAnsi="Verdana" w:cs="Arial"/>
        </w:rPr>
        <w:t>others</w:t>
      </w:r>
      <w:proofErr w:type="gramEnd"/>
      <w:r w:rsidRPr="00FE0C94">
        <w:rPr>
          <w:rFonts w:ascii="Verdana" w:hAnsi="Verdana" w:cs="Arial"/>
        </w:rPr>
        <w:t xml:space="preserve"> and their behaviour will be dealt with under the school’s behaviour policy or anti -bullying policy in the first instance.</w:t>
      </w:r>
    </w:p>
    <w:p w14:paraId="4946742E" w14:textId="77777777" w:rsidR="00F00137" w:rsidRPr="00EC65F6" w:rsidRDefault="00F00137" w:rsidP="00F00137">
      <w:pPr>
        <w:ind w:left="284"/>
        <w:rPr>
          <w:rFonts w:ascii="Verdana" w:hAnsi="Verdana" w:cs="Arial"/>
        </w:rPr>
      </w:pPr>
    </w:p>
    <w:p w14:paraId="2EE3F4C2" w14:textId="77777777" w:rsidR="00F00137" w:rsidRPr="00FE0C94" w:rsidRDefault="00F00137" w:rsidP="00213595">
      <w:pPr>
        <w:pStyle w:val="ListParagraph"/>
        <w:numPr>
          <w:ilvl w:val="0"/>
          <w:numId w:val="134"/>
        </w:numPr>
        <w:rPr>
          <w:rFonts w:ascii="Verdana" w:hAnsi="Verdana" w:cs="Arial"/>
        </w:rPr>
      </w:pPr>
      <w:r w:rsidRPr="00FE0C94">
        <w:rPr>
          <w:rFonts w:ascii="Verdana" w:hAnsi="Verdana" w:cs="Arial"/>
        </w:rPr>
        <w:t>However, we recognise that some allegations may be of such a serious nature that they may raise safeguarding concerns.</w:t>
      </w:r>
    </w:p>
    <w:p w14:paraId="7A318D77" w14:textId="77777777" w:rsidR="00F00137" w:rsidRPr="00EC65F6" w:rsidRDefault="00F00137" w:rsidP="00F00137">
      <w:pPr>
        <w:ind w:left="284"/>
        <w:rPr>
          <w:rFonts w:ascii="Verdana" w:hAnsi="Verdana" w:cs="Arial"/>
          <w:b/>
        </w:rPr>
      </w:pPr>
    </w:p>
    <w:p w14:paraId="5A0D0A03" w14:textId="6C805F1B" w:rsidR="00F00137" w:rsidRPr="00FE0C94" w:rsidRDefault="00F00137" w:rsidP="00213595">
      <w:pPr>
        <w:pStyle w:val="ListParagraph"/>
        <w:numPr>
          <w:ilvl w:val="0"/>
          <w:numId w:val="134"/>
        </w:numPr>
        <w:rPr>
          <w:rFonts w:ascii="Verdana" w:hAnsi="Verdana" w:cs="Arial"/>
        </w:rPr>
      </w:pPr>
      <w:r w:rsidRPr="00FE0C94">
        <w:rPr>
          <w:rFonts w:ascii="Verdana" w:hAnsi="Verdana" w:cs="Arial"/>
          <w:b/>
        </w:rPr>
        <w:t>All staff</w:t>
      </w:r>
      <w:r w:rsidRPr="00FE0C94">
        <w:rPr>
          <w:rFonts w:ascii="Verdana" w:hAnsi="Verdana" w:cs="Arial"/>
        </w:rPr>
        <w:t xml:space="preserve"> should recognise that children </w:t>
      </w:r>
      <w:proofErr w:type="gramStart"/>
      <w:r w:rsidRPr="00FE0C94">
        <w:rPr>
          <w:rFonts w:ascii="Verdana" w:hAnsi="Verdana" w:cs="Arial"/>
        </w:rPr>
        <w:t>are capable of abusing</w:t>
      </w:r>
      <w:proofErr w:type="gramEnd"/>
      <w:r w:rsidRPr="00FE0C94">
        <w:rPr>
          <w:rFonts w:ascii="Verdana" w:hAnsi="Verdana" w:cs="Arial"/>
        </w:rPr>
        <w:t xml:space="preserve"> their peers. All our staff should be </w:t>
      </w:r>
      <w:r w:rsidRPr="00BC351D">
        <w:rPr>
          <w:rFonts w:ascii="Verdana" w:hAnsi="Verdana" w:cs="Arial"/>
        </w:rPr>
        <w:t>clear about our school policy and</w:t>
      </w:r>
      <w:r w:rsidRPr="00FE0C94">
        <w:rPr>
          <w:rFonts w:ascii="Verdana" w:hAnsi="Verdana" w:cs="Arial"/>
        </w:rPr>
        <w:t xml:space="preserve"> procedures </w:t>
      </w:r>
      <w:proofErr w:type="gramStart"/>
      <w:r w:rsidRPr="00FE0C94">
        <w:rPr>
          <w:rFonts w:ascii="Verdana" w:hAnsi="Verdana" w:cs="Arial"/>
        </w:rPr>
        <w:t>with regard to</w:t>
      </w:r>
      <w:proofErr w:type="gramEnd"/>
      <w:r w:rsidRPr="00FE0C94">
        <w:rPr>
          <w:rFonts w:ascii="Verdana" w:hAnsi="Verdana" w:cs="Arial"/>
        </w:rPr>
        <w:t xml:space="preserve"> </w:t>
      </w:r>
      <w:r w:rsidR="007958C8">
        <w:rPr>
          <w:rFonts w:ascii="Verdana" w:hAnsi="Verdana" w:cs="Arial"/>
        </w:rPr>
        <w:t>child</w:t>
      </w:r>
      <w:r w:rsidRPr="00FE0C94">
        <w:rPr>
          <w:rFonts w:ascii="Verdana" w:hAnsi="Verdana" w:cs="Arial"/>
        </w:rPr>
        <w:t>-on-</w:t>
      </w:r>
      <w:r w:rsidR="007958C8">
        <w:rPr>
          <w:rFonts w:ascii="Verdana" w:hAnsi="Verdana" w:cs="Arial"/>
        </w:rPr>
        <w:t>child</w:t>
      </w:r>
      <w:r w:rsidRPr="00FE0C94">
        <w:rPr>
          <w:rFonts w:ascii="Verdana" w:hAnsi="Verdana" w:cs="Arial"/>
        </w:rPr>
        <w:t xml:space="preserve"> abuse.</w:t>
      </w:r>
    </w:p>
    <w:p w14:paraId="4145F1A0" w14:textId="77777777" w:rsidR="00F00137" w:rsidRPr="00EC65F6" w:rsidRDefault="00F00137" w:rsidP="00F00137">
      <w:pPr>
        <w:ind w:left="284"/>
        <w:rPr>
          <w:rFonts w:ascii="Verdana" w:hAnsi="Verdana" w:cs="Arial"/>
        </w:rPr>
      </w:pPr>
    </w:p>
    <w:p w14:paraId="33536D7A" w14:textId="77777777" w:rsidR="00F00137" w:rsidRPr="00FE0C94" w:rsidRDefault="00F00137" w:rsidP="00213595">
      <w:pPr>
        <w:pStyle w:val="ListParagraph"/>
        <w:numPr>
          <w:ilvl w:val="0"/>
          <w:numId w:val="134"/>
        </w:numPr>
        <w:rPr>
          <w:rFonts w:ascii="Verdana" w:hAnsi="Verdana"/>
        </w:rPr>
      </w:pPr>
      <w:r w:rsidRPr="00FE0C94">
        <w:rPr>
          <w:rFonts w:ascii="Verdana" w:hAnsi="Verdana" w:cs="Arial"/>
        </w:rPr>
        <w:t xml:space="preserve">We recognise the importance of an ambitious broad and balanced curriculum </w:t>
      </w:r>
      <w:r w:rsidRPr="00FE0C94">
        <w:rPr>
          <w:rFonts w:ascii="Verdana" w:hAnsi="Verdana"/>
        </w:rPr>
        <w:t>which develops students understanding of consent, acceptable behaviour, keeping themselves safe and healthy relationships.</w:t>
      </w:r>
    </w:p>
    <w:p w14:paraId="229BBFCF" w14:textId="77777777" w:rsidR="00F00137" w:rsidRPr="00EC65F6" w:rsidRDefault="00F00137" w:rsidP="00F00137">
      <w:pPr>
        <w:ind w:left="284"/>
        <w:rPr>
          <w:rFonts w:ascii="Verdana" w:hAnsi="Verdana" w:cs="Arial"/>
        </w:rPr>
      </w:pPr>
    </w:p>
    <w:p w14:paraId="4C1A1D8C" w14:textId="565AD0CD" w:rsidR="00F00137" w:rsidRPr="00FE0C94" w:rsidRDefault="00F00137" w:rsidP="00213595">
      <w:pPr>
        <w:pStyle w:val="ListParagraph"/>
        <w:numPr>
          <w:ilvl w:val="0"/>
          <w:numId w:val="134"/>
        </w:numPr>
        <w:rPr>
          <w:rFonts w:ascii="Verdana" w:hAnsi="Verdana" w:cs="Arial"/>
        </w:rPr>
      </w:pPr>
      <w:r w:rsidRPr="00FE0C94">
        <w:rPr>
          <w:rFonts w:ascii="Verdana" w:hAnsi="Verdana" w:cs="Arial"/>
        </w:rPr>
        <w:t xml:space="preserve">We will ensure that, in our school or college, our policy will include procedures to minimise the risk of </w:t>
      </w:r>
      <w:r w:rsidR="007958C8">
        <w:rPr>
          <w:rFonts w:ascii="Verdana" w:hAnsi="Verdana" w:cs="Arial"/>
        </w:rPr>
        <w:t>child</w:t>
      </w:r>
      <w:r w:rsidRPr="00FE0C94">
        <w:rPr>
          <w:rFonts w:ascii="Verdana" w:hAnsi="Verdana" w:cs="Arial"/>
        </w:rPr>
        <w:t>-on-</w:t>
      </w:r>
      <w:r w:rsidR="007958C8">
        <w:rPr>
          <w:rFonts w:ascii="Verdana" w:hAnsi="Verdana" w:cs="Arial"/>
        </w:rPr>
        <w:t>child</w:t>
      </w:r>
      <w:r w:rsidRPr="00FE0C94">
        <w:rPr>
          <w:rFonts w:ascii="Verdana" w:hAnsi="Verdana" w:cs="Arial"/>
        </w:rPr>
        <w:t xml:space="preserve"> abuse.</w:t>
      </w:r>
    </w:p>
    <w:p w14:paraId="20EC6A4A" w14:textId="77777777" w:rsidR="00F00137" w:rsidRPr="00EC65F6" w:rsidRDefault="00F00137" w:rsidP="00F00137">
      <w:pPr>
        <w:ind w:left="284"/>
        <w:rPr>
          <w:rFonts w:ascii="Verdana" w:hAnsi="Verdana"/>
        </w:rPr>
      </w:pPr>
    </w:p>
    <w:p w14:paraId="28B657F9" w14:textId="77777777" w:rsidR="00F00137" w:rsidRPr="00FE0C94" w:rsidRDefault="00F00137" w:rsidP="00213595">
      <w:pPr>
        <w:pStyle w:val="ListParagraph"/>
        <w:numPr>
          <w:ilvl w:val="0"/>
          <w:numId w:val="134"/>
        </w:numPr>
        <w:rPr>
          <w:rFonts w:ascii="Verdana" w:eastAsiaTheme="minorHAnsi" w:hAnsi="Verdana"/>
          <w:lang w:eastAsia="en-US"/>
        </w:rPr>
      </w:pPr>
      <w:r w:rsidRPr="00FE0C94">
        <w:rPr>
          <w:rFonts w:ascii="Verdana" w:eastAsiaTheme="minorHAnsi" w:hAnsi="Verdana"/>
          <w:lang w:eastAsia="en-US"/>
        </w:rPr>
        <w:lastRenderedPageBreak/>
        <w:t>We recognise and will ensure that systems should be in place (and they should be well promoted, easily understood and easily accessible) for children to confidently report abuse, knowing their concerns will be treated seriously.</w:t>
      </w:r>
    </w:p>
    <w:p w14:paraId="7659C30C" w14:textId="77777777" w:rsidR="00F00137" w:rsidRPr="00C12500" w:rsidRDefault="00F00137" w:rsidP="00F00137">
      <w:pPr>
        <w:pStyle w:val="ListParagraph"/>
        <w:rPr>
          <w:rFonts w:ascii="Verdana" w:eastAsiaTheme="minorHAnsi" w:hAnsi="Verdana"/>
          <w:lang w:eastAsia="en-US"/>
        </w:rPr>
      </w:pPr>
    </w:p>
    <w:p w14:paraId="6C9C8A29" w14:textId="17F63CD7" w:rsidR="00F00137" w:rsidRPr="00FE0C94" w:rsidRDefault="00F00137" w:rsidP="00213595">
      <w:pPr>
        <w:pStyle w:val="ListParagraph"/>
        <w:numPr>
          <w:ilvl w:val="0"/>
          <w:numId w:val="134"/>
        </w:numPr>
        <w:rPr>
          <w:rFonts w:ascii="Verdana" w:eastAsiaTheme="minorHAnsi" w:hAnsi="Verdana"/>
          <w:lang w:eastAsia="en-US"/>
        </w:rPr>
      </w:pPr>
      <w:r w:rsidRPr="00FE0C94">
        <w:rPr>
          <w:rFonts w:ascii="Verdana" w:eastAsiaTheme="minorHAnsi" w:hAnsi="Verdana"/>
          <w:lang w:eastAsia="en-US"/>
        </w:rPr>
        <w:t xml:space="preserve">We understand that schools and colleges not recognising, </w:t>
      </w:r>
      <w:r w:rsidR="00447737" w:rsidRPr="00FE0C94">
        <w:rPr>
          <w:rFonts w:ascii="Verdana" w:eastAsiaTheme="minorHAnsi" w:hAnsi="Verdana"/>
          <w:lang w:eastAsia="en-US"/>
        </w:rPr>
        <w:t>acknowledging,</w:t>
      </w:r>
      <w:r w:rsidRPr="00FE0C94">
        <w:rPr>
          <w:rFonts w:ascii="Verdana" w:eastAsiaTheme="minorHAnsi" w:hAnsi="Verdana"/>
          <w:lang w:eastAsia="en-US"/>
        </w:rPr>
        <w:t xml:space="preserve"> or understanding the scale of harassment and abuse and/or downplaying some behaviours related to abuse can lead to a culture of unacceptable behaviour, an unsafe environment and in worst case scenarios a culture that normalises abuse leading to children accepting it as normal and not coming forward to report it. We will ensure we have a positive cultural of challenge and reporting in our school. </w:t>
      </w:r>
    </w:p>
    <w:p w14:paraId="4C6D28D3" w14:textId="77777777" w:rsidR="00F00137" w:rsidRPr="009712D4" w:rsidRDefault="00F00137" w:rsidP="00F00137">
      <w:pPr>
        <w:pStyle w:val="ListParagraph"/>
        <w:rPr>
          <w:rFonts w:ascii="Verdana" w:eastAsiaTheme="minorHAnsi" w:hAnsi="Verdana"/>
          <w:lang w:eastAsia="en-US"/>
        </w:rPr>
      </w:pPr>
    </w:p>
    <w:p w14:paraId="12C41014" w14:textId="77777777" w:rsidR="00F00137" w:rsidRPr="00FE0C94" w:rsidRDefault="00F00137" w:rsidP="00213595">
      <w:pPr>
        <w:pStyle w:val="ListParagraph"/>
        <w:numPr>
          <w:ilvl w:val="0"/>
          <w:numId w:val="134"/>
        </w:numPr>
        <w:rPr>
          <w:rFonts w:ascii="Verdana" w:eastAsiaTheme="minorHAnsi" w:hAnsi="Verdana"/>
          <w:lang w:eastAsia="en-US"/>
        </w:rPr>
      </w:pPr>
      <w:r w:rsidRPr="00FE0C94">
        <w:rPr>
          <w:rFonts w:ascii="Verdana" w:eastAsiaTheme="minorHAnsi" w:hAnsi="Verdana"/>
          <w:lang w:eastAsia="en-US"/>
        </w:rPr>
        <w:t>We recognise that children may not find it easy to tell staff about their abuse verbally. We understand children can show signs or act in ways that they hope adults will notice and react to. In some cases, the victim may not make a direct report. For example, a friend may make a report, or a member of school or college staff may overhear a conversation that suggests a child has been harmed or a child’s own behaviour might indicate that something is wrong. As per this policy, if staff have any concerns about a child’s welfare, they should act on them immediately rather than wait to be told.</w:t>
      </w:r>
    </w:p>
    <w:p w14:paraId="06A9988D" w14:textId="77777777" w:rsidR="00F00137" w:rsidRPr="00D15A26" w:rsidRDefault="00F00137" w:rsidP="00F00137">
      <w:pPr>
        <w:rPr>
          <w:rFonts w:ascii="Verdana" w:eastAsiaTheme="minorHAnsi" w:hAnsi="Verdana"/>
          <w:lang w:eastAsia="en-US"/>
        </w:rPr>
      </w:pPr>
    </w:p>
    <w:p w14:paraId="334DFF10" w14:textId="77777777" w:rsidR="00F00137" w:rsidRPr="00FE0C94" w:rsidRDefault="00F00137" w:rsidP="00213595">
      <w:pPr>
        <w:pStyle w:val="ListParagraph"/>
        <w:numPr>
          <w:ilvl w:val="0"/>
          <w:numId w:val="134"/>
        </w:numPr>
        <w:rPr>
          <w:rFonts w:ascii="Verdana" w:eastAsiaTheme="minorHAnsi" w:hAnsi="Verdana"/>
          <w:lang w:eastAsia="en-US"/>
        </w:rPr>
      </w:pPr>
      <w:r w:rsidRPr="00FE0C94">
        <w:rPr>
          <w:rFonts w:ascii="Verdana" w:eastAsiaTheme="minorHAnsi" w:hAnsi="Verdana"/>
          <w:lang w:eastAsia="en-US"/>
        </w:rPr>
        <w:t>As always when concerned about the welfare of a child, all our staff should act in the best interests of the child. In all cases, schools and colleges should follow general safeguarding principles as set out throughout this policy. Immediate consideration should be given as to how best to support and protect the victim and the alleged perpetrator(s) (and any other children involved/impacted).</w:t>
      </w:r>
    </w:p>
    <w:p w14:paraId="523ED83C" w14:textId="77777777" w:rsidR="00F00137" w:rsidRPr="005C37D0" w:rsidRDefault="00F00137" w:rsidP="00F00137">
      <w:pPr>
        <w:pStyle w:val="ListParagraph"/>
        <w:rPr>
          <w:rFonts w:ascii="Verdana" w:eastAsiaTheme="minorHAnsi" w:hAnsi="Verdana"/>
          <w:lang w:eastAsia="en-US"/>
        </w:rPr>
      </w:pPr>
    </w:p>
    <w:p w14:paraId="4FFA6451" w14:textId="77777777" w:rsidR="00F00137" w:rsidRPr="00FE0C94" w:rsidRDefault="00F00137" w:rsidP="00213595">
      <w:pPr>
        <w:pStyle w:val="ListParagraph"/>
        <w:numPr>
          <w:ilvl w:val="0"/>
          <w:numId w:val="134"/>
        </w:numPr>
        <w:rPr>
          <w:rFonts w:ascii="Verdana" w:eastAsiaTheme="minorHAnsi" w:hAnsi="Verdana"/>
          <w:lang w:eastAsia="en-US"/>
        </w:rPr>
      </w:pPr>
      <w:r w:rsidRPr="00FE0C94">
        <w:rPr>
          <w:rFonts w:ascii="Verdana" w:eastAsiaTheme="minorHAnsi" w:hAnsi="Verdana"/>
          <w:lang w:eastAsia="en-US"/>
        </w:rPr>
        <w:t>The starting point regarding any report should always be that there is a zero-tolerance approach to sexual violence and sexual harassment, and it is never acceptable, and it will not be tolerated. It is especially important not to pass off any sexual violence or sexual harassment as “banter”, “just having a laugh”, “part of growing up” or “boys being boys” as this can lead to a culture of unacceptable behaviours and an unsafe environment for children.</w:t>
      </w:r>
    </w:p>
    <w:p w14:paraId="53E74E31" w14:textId="77777777" w:rsidR="00F00137" w:rsidRPr="003454B7" w:rsidRDefault="00F00137" w:rsidP="00F00137">
      <w:pPr>
        <w:pStyle w:val="ListParagraph"/>
        <w:rPr>
          <w:rFonts w:ascii="Verdana" w:eastAsiaTheme="minorHAnsi" w:hAnsi="Verdana"/>
          <w:lang w:eastAsia="en-US"/>
        </w:rPr>
      </w:pPr>
    </w:p>
    <w:p w14:paraId="6BAF94AD" w14:textId="77777777" w:rsidR="00F00137" w:rsidRPr="00FE0C94" w:rsidRDefault="00F00137" w:rsidP="00213595">
      <w:pPr>
        <w:pStyle w:val="ListParagraph"/>
        <w:numPr>
          <w:ilvl w:val="0"/>
          <w:numId w:val="134"/>
        </w:numPr>
        <w:rPr>
          <w:rFonts w:ascii="Verdana" w:eastAsiaTheme="minorHAnsi" w:hAnsi="Verdana"/>
          <w:lang w:eastAsia="en-US"/>
        </w:rPr>
      </w:pPr>
      <w:r w:rsidRPr="00FE0C94">
        <w:rPr>
          <w:rFonts w:ascii="Verdana" w:hAnsi="Verdana"/>
        </w:rPr>
        <w:t xml:space="preserve">Our school/college recognises sexual </w:t>
      </w:r>
      <w:proofErr w:type="gramStart"/>
      <w:r w:rsidRPr="00FE0C94">
        <w:rPr>
          <w:rFonts w:ascii="Verdana" w:eastAsiaTheme="minorHAnsi" w:hAnsi="Verdana"/>
          <w:lang w:eastAsia="en-US"/>
        </w:rPr>
        <w:t>violence</w:t>
      </w:r>
      <w:proofErr w:type="gramEnd"/>
      <w:r w:rsidRPr="00FE0C94">
        <w:rPr>
          <w:rFonts w:ascii="Verdana" w:eastAsiaTheme="minorHAnsi" w:hAnsi="Verdana"/>
          <w:lang w:eastAsia="en-US"/>
        </w:rPr>
        <w:t xml:space="preserve"> and sexual harassment can occur between two children of </w:t>
      </w:r>
      <w:r w:rsidRPr="00FE0C94">
        <w:rPr>
          <w:rFonts w:ascii="Verdana" w:eastAsiaTheme="minorHAnsi" w:hAnsi="Verdana"/>
          <w:b/>
          <w:bCs/>
          <w:lang w:eastAsia="en-US"/>
        </w:rPr>
        <w:t xml:space="preserve">any </w:t>
      </w:r>
      <w:r w:rsidRPr="00FE0C94">
        <w:rPr>
          <w:rFonts w:ascii="Verdana" w:eastAsiaTheme="minorHAnsi" w:hAnsi="Verdana"/>
          <w:lang w:eastAsia="en-US"/>
        </w:rPr>
        <w:t xml:space="preserve">age and sex. It can also occur through a group of children sexually assaulting or sexually harassing a single child or group of children. </w:t>
      </w:r>
    </w:p>
    <w:p w14:paraId="49E799BF" w14:textId="77777777" w:rsidR="00F00137" w:rsidRPr="003454B7" w:rsidRDefault="00F00137" w:rsidP="00F00137">
      <w:pPr>
        <w:rPr>
          <w:rFonts w:ascii="Verdana" w:eastAsiaTheme="minorHAnsi" w:hAnsi="Verdana"/>
          <w:lang w:eastAsia="en-US"/>
        </w:rPr>
      </w:pPr>
    </w:p>
    <w:p w14:paraId="5502199D" w14:textId="77777777" w:rsidR="00F00137" w:rsidRPr="00FE0C94" w:rsidRDefault="00F00137" w:rsidP="00213595">
      <w:pPr>
        <w:pStyle w:val="ListParagraph"/>
        <w:numPr>
          <w:ilvl w:val="0"/>
          <w:numId w:val="134"/>
        </w:numPr>
        <w:rPr>
          <w:rFonts w:ascii="Verdana" w:eastAsiaTheme="minorHAnsi" w:hAnsi="Verdana" w:cs="Arial"/>
          <w:color w:val="000000"/>
          <w:lang w:eastAsia="en-US"/>
        </w:rPr>
      </w:pPr>
      <w:r w:rsidRPr="00FE0C94">
        <w:rPr>
          <w:rFonts w:ascii="Verdana" w:eastAsiaTheme="minorHAnsi" w:hAnsi="Verdana" w:cs="Arial"/>
          <w:color w:val="000000"/>
          <w:lang w:eastAsia="en-US"/>
        </w:rPr>
        <w:t xml:space="preserve">Children who are victims of sexual violence and sexual harassment will likely find the experience stressful and distressing. This will, </w:t>
      </w:r>
      <w:proofErr w:type="gramStart"/>
      <w:r w:rsidRPr="00FE0C94">
        <w:rPr>
          <w:rFonts w:ascii="Verdana" w:eastAsiaTheme="minorHAnsi" w:hAnsi="Verdana" w:cs="Arial"/>
          <w:color w:val="000000"/>
          <w:lang w:eastAsia="en-US"/>
        </w:rPr>
        <w:t>in all likelihood</w:t>
      </w:r>
      <w:proofErr w:type="gramEnd"/>
      <w:r w:rsidRPr="00FE0C94">
        <w:rPr>
          <w:rFonts w:ascii="Verdana" w:eastAsiaTheme="minorHAnsi" w:hAnsi="Verdana" w:cs="Arial"/>
          <w:color w:val="000000"/>
          <w:lang w:eastAsia="en-US"/>
        </w:rPr>
        <w:t xml:space="preserve">, adversely affect their educational attainment. Sexual violence and sexual harassment exist on a continuum and may overlap, they can occur online and offline (both physical and verbal) and are never acceptable. </w:t>
      </w:r>
    </w:p>
    <w:p w14:paraId="4C9D8516" w14:textId="77777777" w:rsidR="00F00137" w:rsidRPr="003454B7" w:rsidRDefault="00F00137" w:rsidP="00F00137">
      <w:pPr>
        <w:rPr>
          <w:rFonts w:ascii="Verdana" w:eastAsiaTheme="minorHAnsi" w:hAnsi="Verdana" w:cs="Arial"/>
          <w:color w:val="000000"/>
          <w:lang w:eastAsia="en-US"/>
        </w:rPr>
      </w:pPr>
    </w:p>
    <w:p w14:paraId="520769CB" w14:textId="0D1D6D40" w:rsidR="00F00137" w:rsidRPr="00FE0C94" w:rsidRDefault="00F00137" w:rsidP="00213595">
      <w:pPr>
        <w:pStyle w:val="ListParagraph"/>
        <w:numPr>
          <w:ilvl w:val="0"/>
          <w:numId w:val="134"/>
        </w:numPr>
        <w:rPr>
          <w:rFonts w:ascii="Verdana" w:eastAsiaTheme="minorHAnsi" w:hAnsi="Verdana" w:cs="Arial"/>
          <w:color w:val="000000"/>
          <w:lang w:eastAsia="en-US"/>
        </w:rPr>
      </w:pPr>
      <w:r w:rsidRPr="00FE0C94">
        <w:rPr>
          <w:rFonts w:ascii="Verdana" w:eastAsiaTheme="minorHAnsi" w:hAnsi="Verdana" w:cs="Arial"/>
          <w:color w:val="000000"/>
          <w:lang w:eastAsia="en-US"/>
        </w:rPr>
        <w:t xml:space="preserve">It is important that </w:t>
      </w:r>
      <w:r w:rsidRPr="00FE0C94">
        <w:rPr>
          <w:rFonts w:ascii="Verdana" w:eastAsiaTheme="minorHAnsi" w:hAnsi="Verdana" w:cs="Arial"/>
          <w:b/>
          <w:bCs/>
          <w:color w:val="000000"/>
          <w:lang w:eastAsia="en-US"/>
        </w:rPr>
        <w:t xml:space="preserve">all </w:t>
      </w:r>
      <w:r w:rsidRPr="00FE0C94">
        <w:rPr>
          <w:rFonts w:ascii="Verdana" w:eastAsiaTheme="minorHAnsi" w:hAnsi="Verdana" w:cs="Arial"/>
          <w:color w:val="000000"/>
          <w:lang w:eastAsia="en-US"/>
        </w:rPr>
        <w:t>victims are taken seriously and offered appropriate support. Staff should be aware that some groups are potentially more at risk. Evidence shows girls, children with SEND and LGBT</w:t>
      </w:r>
      <w:r w:rsidR="00E85D93">
        <w:rPr>
          <w:rFonts w:ascii="Verdana" w:eastAsiaTheme="minorHAnsi" w:hAnsi="Verdana" w:cs="Arial"/>
          <w:color w:val="000000"/>
          <w:lang w:eastAsia="en-US"/>
        </w:rPr>
        <w:t>Q</w:t>
      </w:r>
      <w:r w:rsidR="006E40B1">
        <w:rPr>
          <w:rFonts w:ascii="Verdana" w:eastAsiaTheme="minorHAnsi" w:hAnsi="Verdana" w:cs="Arial"/>
          <w:color w:val="000000"/>
          <w:lang w:eastAsia="en-US"/>
        </w:rPr>
        <w:t>+</w:t>
      </w:r>
      <w:r w:rsidRPr="00FE0C94">
        <w:rPr>
          <w:rFonts w:ascii="Verdana" w:eastAsiaTheme="minorHAnsi" w:hAnsi="Verdana" w:cs="Arial"/>
          <w:color w:val="000000"/>
          <w:lang w:eastAsia="en-US"/>
        </w:rPr>
        <w:t xml:space="preserve"> children are at greater risk. </w:t>
      </w:r>
    </w:p>
    <w:p w14:paraId="0172718F" w14:textId="77777777" w:rsidR="00F00137" w:rsidRPr="003454B7" w:rsidRDefault="00F00137" w:rsidP="00F00137">
      <w:pPr>
        <w:ind w:left="426" w:hanging="426"/>
        <w:rPr>
          <w:rFonts w:ascii="Verdana" w:eastAsiaTheme="minorHAnsi" w:hAnsi="Verdana" w:cs="Arial"/>
          <w:color w:val="000000"/>
          <w:lang w:eastAsia="en-US"/>
        </w:rPr>
      </w:pPr>
    </w:p>
    <w:p w14:paraId="1E7B2224" w14:textId="77777777" w:rsidR="00F00137" w:rsidRPr="005B6745" w:rsidRDefault="00F00137" w:rsidP="00576C2E">
      <w:pPr>
        <w:pStyle w:val="Heading2"/>
        <w:rPr>
          <w:rFonts w:eastAsiaTheme="minorHAnsi"/>
          <w:color w:val="000000"/>
          <w:lang w:eastAsia="en-US"/>
        </w:rPr>
      </w:pPr>
      <w:bookmarkStart w:id="93" w:name="_Toc82429798"/>
      <w:bookmarkStart w:id="94" w:name="_Toc106888874"/>
      <w:bookmarkStart w:id="95" w:name="_Toc108700303"/>
      <w:r w:rsidRPr="005B6745">
        <w:rPr>
          <w:rFonts w:eastAsiaTheme="minorHAnsi"/>
          <w:lang w:eastAsia="en-US"/>
        </w:rPr>
        <w:t>Our staff will recognise the importance of:</w:t>
      </w:r>
      <w:bookmarkEnd w:id="93"/>
      <w:bookmarkEnd w:id="94"/>
      <w:bookmarkEnd w:id="95"/>
      <w:r w:rsidRPr="005B6745">
        <w:rPr>
          <w:rFonts w:eastAsiaTheme="minorHAnsi"/>
          <w:lang w:eastAsia="en-US"/>
        </w:rPr>
        <w:t xml:space="preserve"> </w:t>
      </w:r>
    </w:p>
    <w:p w14:paraId="74D9727A" w14:textId="0B805EEF" w:rsidR="00F00137" w:rsidRDefault="00F00137" w:rsidP="00213595">
      <w:pPr>
        <w:numPr>
          <w:ilvl w:val="0"/>
          <w:numId w:val="135"/>
        </w:numPr>
        <w:rPr>
          <w:rFonts w:ascii="Verdana" w:eastAsiaTheme="minorHAnsi" w:hAnsi="Verdana" w:cs="Arial"/>
          <w:color w:val="000000"/>
          <w:lang w:eastAsia="en-US"/>
        </w:rPr>
      </w:pPr>
      <w:r w:rsidRPr="003454B7">
        <w:rPr>
          <w:rFonts w:ascii="Verdana" w:eastAsiaTheme="minorHAnsi" w:hAnsi="Verdana" w:cs="Arial"/>
          <w:color w:val="000000"/>
          <w:lang w:eastAsia="en-US"/>
        </w:rPr>
        <w:t xml:space="preserve">Making clear that sexual violence and sexual harassment is not acceptable, will never be tolerated and is not an inevitable part of growing </w:t>
      </w:r>
      <w:proofErr w:type="gramStart"/>
      <w:r w:rsidRPr="003454B7">
        <w:rPr>
          <w:rFonts w:ascii="Verdana" w:eastAsiaTheme="minorHAnsi" w:hAnsi="Verdana" w:cs="Arial"/>
          <w:color w:val="000000"/>
          <w:lang w:eastAsia="en-US"/>
        </w:rPr>
        <w:t>up</w:t>
      </w:r>
      <w:r w:rsidR="00723C7F">
        <w:rPr>
          <w:rFonts w:ascii="Verdana" w:eastAsiaTheme="minorHAnsi" w:hAnsi="Verdana" w:cs="Arial"/>
          <w:color w:val="000000"/>
          <w:lang w:eastAsia="en-US"/>
        </w:rPr>
        <w:t>;</w:t>
      </w:r>
      <w:proofErr w:type="gramEnd"/>
    </w:p>
    <w:p w14:paraId="5509AEE3" w14:textId="77777777" w:rsidR="00F00137" w:rsidRPr="003454B7" w:rsidRDefault="00F00137" w:rsidP="00F00137">
      <w:pPr>
        <w:ind w:left="360" w:firstLine="70"/>
        <w:rPr>
          <w:rFonts w:ascii="Verdana" w:eastAsiaTheme="minorHAnsi" w:hAnsi="Verdana" w:cs="Arial"/>
          <w:color w:val="000000"/>
          <w:lang w:eastAsia="en-US"/>
        </w:rPr>
      </w:pPr>
    </w:p>
    <w:p w14:paraId="6F8726BC" w14:textId="77777777" w:rsidR="00F00137" w:rsidRDefault="00F00137" w:rsidP="00213595">
      <w:pPr>
        <w:numPr>
          <w:ilvl w:val="0"/>
          <w:numId w:val="135"/>
        </w:numPr>
        <w:rPr>
          <w:rFonts w:ascii="Verdana" w:eastAsiaTheme="minorHAnsi" w:hAnsi="Verdana" w:cs="Arial"/>
          <w:color w:val="000000"/>
          <w:lang w:eastAsia="en-US"/>
        </w:rPr>
      </w:pPr>
      <w:r w:rsidRPr="003454B7">
        <w:rPr>
          <w:rFonts w:ascii="Verdana" w:eastAsiaTheme="minorHAnsi" w:hAnsi="Verdana" w:cs="Arial"/>
          <w:color w:val="000000"/>
          <w:lang w:eastAsia="en-US"/>
        </w:rPr>
        <w:t xml:space="preserve">not tolerating or dismissing sexual violence or sexual harassment as “banter”, “part of growing up”, “just having a laugh” or “boys being boys”; and </w:t>
      </w:r>
    </w:p>
    <w:p w14:paraId="2EE5E632" w14:textId="77777777" w:rsidR="00F00137" w:rsidRDefault="00F00137" w:rsidP="00F00137">
      <w:pPr>
        <w:pStyle w:val="ListParagraph"/>
        <w:rPr>
          <w:rFonts w:ascii="Verdana" w:eastAsiaTheme="minorHAnsi" w:hAnsi="Verdana" w:cs="Arial"/>
          <w:color w:val="000000"/>
          <w:lang w:eastAsia="en-US"/>
        </w:rPr>
      </w:pPr>
    </w:p>
    <w:p w14:paraId="44BCD538" w14:textId="7CB7F4E3" w:rsidR="00F00137" w:rsidRPr="00E04AB2" w:rsidRDefault="00F00137" w:rsidP="00213595">
      <w:pPr>
        <w:numPr>
          <w:ilvl w:val="0"/>
          <w:numId w:val="135"/>
        </w:numPr>
        <w:rPr>
          <w:rFonts w:ascii="Verdana" w:eastAsiaTheme="minorHAnsi" w:hAnsi="Verdana"/>
          <w:lang w:eastAsia="en-US"/>
        </w:rPr>
      </w:pPr>
      <w:r w:rsidRPr="003454B7">
        <w:rPr>
          <w:rFonts w:ascii="Verdana" w:eastAsiaTheme="minorHAnsi" w:hAnsi="Verdana" w:cs="Arial"/>
          <w:color w:val="000000"/>
          <w:lang w:eastAsia="en-US"/>
        </w:rPr>
        <w:lastRenderedPageBreak/>
        <w:t xml:space="preserve">Challenging behaviours (potentially criminal in nature), such as grabbing bottoms, </w:t>
      </w:r>
      <w:r w:rsidR="00447737" w:rsidRPr="003454B7">
        <w:rPr>
          <w:rFonts w:ascii="Verdana" w:eastAsiaTheme="minorHAnsi" w:hAnsi="Verdana" w:cs="Arial"/>
          <w:color w:val="000000"/>
          <w:lang w:eastAsia="en-US"/>
        </w:rPr>
        <w:t>breasts,</w:t>
      </w:r>
      <w:r w:rsidRPr="003454B7">
        <w:rPr>
          <w:rFonts w:ascii="Verdana" w:eastAsiaTheme="minorHAnsi" w:hAnsi="Verdana" w:cs="Arial"/>
          <w:color w:val="000000"/>
          <w:lang w:eastAsia="en-US"/>
        </w:rPr>
        <w:t xml:space="preserve"> and genitalia, flicking </w:t>
      </w:r>
      <w:r w:rsidR="00447737" w:rsidRPr="003454B7">
        <w:rPr>
          <w:rFonts w:ascii="Verdana" w:eastAsiaTheme="minorHAnsi" w:hAnsi="Verdana" w:cs="Arial"/>
          <w:color w:val="000000"/>
          <w:lang w:eastAsia="en-US"/>
        </w:rPr>
        <w:t>bras,</w:t>
      </w:r>
      <w:r w:rsidRPr="003454B7">
        <w:rPr>
          <w:rFonts w:ascii="Verdana" w:eastAsiaTheme="minorHAnsi" w:hAnsi="Verdana" w:cs="Arial"/>
          <w:color w:val="000000"/>
          <w:lang w:eastAsia="en-US"/>
        </w:rPr>
        <w:t xml:space="preserve"> and </w:t>
      </w:r>
      <w:proofErr w:type="gramStart"/>
      <w:r w:rsidRPr="003454B7">
        <w:rPr>
          <w:rFonts w:ascii="Verdana" w:eastAsiaTheme="minorHAnsi" w:hAnsi="Verdana" w:cs="Arial"/>
          <w:color w:val="000000"/>
          <w:lang w:eastAsia="en-US"/>
        </w:rPr>
        <w:t>lifting up</w:t>
      </w:r>
      <w:proofErr w:type="gramEnd"/>
      <w:r w:rsidRPr="003454B7">
        <w:rPr>
          <w:rFonts w:ascii="Verdana" w:eastAsiaTheme="minorHAnsi" w:hAnsi="Verdana" w:cs="Arial"/>
          <w:color w:val="000000"/>
          <w:lang w:eastAsia="en-US"/>
        </w:rPr>
        <w:t xml:space="preserve"> skirts. Dismissing or tolerating such behaviours risks normalising them. </w:t>
      </w:r>
    </w:p>
    <w:p w14:paraId="1B4CA302" w14:textId="77777777" w:rsidR="00F00137" w:rsidRDefault="00F00137" w:rsidP="00F00137">
      <w:pPr>
        <w:rPr>
          <w:rFonts w:ascii="Verdana" w:eastAsiaTheme="minorHAnsi" w:hAnsi="Verdana" w:cs="Arial"/>
          <w:color w:val="000000"/>
          <w:lang w:eastAsia="en-US"/>
        </w:rPr>
      </w:pPr>
    </w:p>
    <w:p w14:paraId="66163926" w14:textId="5B4E4307" w:rsidR="00F00137" w:rsidRPr="001E5A34" w:rsidRDefault="00F00137" w:rsidP="00213595">
      <w:pPr>
        <w:pStyle w:val="ListParagraph"/>
        <w:numPr>
          <w:ilvl w:val="0"/>
          <w:numId w:val="135"/>
        </w:numPr>
        <w:rPr>
          <w:rFonts w:ascii="Verdana" w:hAnsi="Verdana" w:cs="Arial"/>
        </w:rPr>
      </w:pPr>
      <w:r w:rsidRPr="001E5A34">
        <w:rPr>
          <w:rFonts w:ascii="Verdana" w:hAnsi="Verdana" w:cs="Arial"/>
        </w:rPr>
        <w:t xml:space="preserve">Recognition of the gendered nature of </w:t>
      </w:r>
      <w:r w:rsidR="002D2607">
        <w:rPr>
          <w:rFonts w:ascii="Verdana" w:hAnsi="Verdana" w:cs="Arial"/>
        </w:rPr>
        <w:t>child-</w:t>
      </w:r>
      <w:r w:rsidRPr="001E5A34">
        <w:rPr>
          <w:rFonts w:ascii="Verdana" w:hAnsi="Verdana" w:cs="Arial"/>
        </w:rPr>
        <w:t>on-</w:t>
      </w:r>
      <w:r w:rsidR="002D2607">
        <w:rPr>
          <w:rFonts w:ascii="Verdana" w:hAnsi="Verdana" w:cs="Arial"/>
        </w:rPr>
        <w:t>child</w:t>
      </w:r>
      <w:r w:rsidRPr="001E5A34">
        <w:rPr>
          <w:rFonts w:ascii="Verdana" w:hAnsi="Verdana" w:cs="Arial"/>
        </w:rPr>
        <w:t xml:space="preserve"> abuse (i.e., that it is more likely that girls will be victims and boys’ perpetrators), but that all </w:t>
      </w:r>
      <w:r w:rsidR="002D2607">
        <w:rPr>
          <w:rFonts w:ascii="Verdana" w:hAnsi="Verdana" w:cs="Arial"/>
        </w:rPr>
        <w:t>child</w:t>
      </w:r>
      <w:r w:rsidRPr="001E5A34">
        <w:rPr>
          <w:rFonts w:ascii="Verdana" w:hAnsi="Verdana" w:cs="Arial"/>
        </w:rPr>
        <w:t>-on-</w:t>
      </w:r>
      <w:r w:rsidR="002D2607">
        <w:rPr>
          <w:rFonts w:ascii="Verdana" w:hAnsi="Verdana" w:cs="Arial"/>
        </w:rPr>
        <w:t>child</w:t>
      </w:r>
      <w:r w:rsidRPr="001E5A34">
        <w:rPr>
          <w:rFonts w:ascii="Verdana" w:hAnsi="Verdana" w:cs="Arial"/>
        </w:rPr>
        <w:t xml:space="preserve"> abuse is unacceptable and will be taken seriously.</w:t>
      </w:r>
    </w:p>
    <w:p w14:paraId="7D9B5432" w14:textId="77777777" w:rsidR="00F00137" w:rsidRPr="00EC65F6" w:rsidRDefault="00F00137" w:rsidP="00F00137">
      <w:pPr>
        <w:ind w:left="284"/>
        <w:rPr>
          <w:rFonts w:ascii="Verdana" w:hAnsi="Verdana" w:cs="Arial"/>
        </w:rPr>
      </w:pPr>
    </w:p>
    <w:p w14:paraId="4AFA09DC" w14:textId="5E40F8CF" w:rsidR="00F00137" w:rsidRPr="001E5A34" w:rsidRDefault="00F00137" w:rsidP="00213595">
      <w:pPr>
        <w:pStyle w:val="ListParagraph"/>
        <w:numPr>
          <w:ilvl w:val="0"/>
          <w:numId w:val="135"/>
        </w:numPr>
        <w:rPr>
          <w:rFonts w:ascii="Verdana" w:hAnsi="Verdana" w:cs="Arial"/>
        </w:rPr>
      </w:pPr>
      <w:r w:rsidRPr="001E5A34">
        <w:rPr>
          <w:rFonts w:ascii="Verdana" w:hAnsi="Verdana" w:cs="Arial"/>
        </w:rPr>
        <w:t xml:space="preserve">The different forms </w:t>
      </w:r>
      <w:r w:rsidR="002D2607">
        <w:rPr>
          <w:rFonts w:ascii="Verdana" w:hAnsi="Verdana" w:cs="Arial"/>
        </w:rPr>
        <w:t>child-</w:t>
      </w:r>
      <w:r w:rsidRPr="001E5A34">
        <w:rPr>
          <w:rFonts w:ascii="Verdana" w:hAnsi="Verdana" w:cs="Arial"/>
        </w:rPr>
        <w:t>on</w:t>
      </w:r>
      <w:r w:rsidR="002D2607">
        <w:rPr>
          <w:rFonts w:ascii="Verdana" w:hAnsi="Verdana" w:cs="Arial"/>
        </w:rPr>
        <w:t>-child</w:t>
      </w:r>
      <w:r w:rsidRPr="001E5A34">
        <w:rPr>
          <w:rFonts w:ascii="Verdana" w:hAnsi="Verdana" w:cs="Arial"/>
        </w:rPr>
        <w:t xml:space="preserve"> abuse can take, such as: bullying (including cyberbullying).</w:t>
      </w:r>
    </w:p>
    <w:p w14:paraId="755914F6" w14:textId="77777777" w:rsidR="00F00137" w:rsidRPr="00EC65F6" w:rsidRDefault="00F00137" w:rsidP="00F00137">
      <w:pPr>
        <w:ind w:left="284"/>
        <w:rPr>
          <w:rFonts w:ascii="Verdana" w:hAnsi="Verdana" w:cs="Arial"/>
        </w:rPr>
      </w:pPr>
    </w:p>
    <w:p w14:paraId="75860B9D" w14:textId="77777777" w:rsidR="00F00137" w:rsidRPr="001E5A34" w:rsidRDefault="00F00137" w:rsidP="00213595">
      <w:pPr>
        <w:pStyle w:val="ListParagraph"/>
        <w:numPr>
          <w:ilvl w:val="0"/>
          <w:numId w:val="135"/>
        </w:numPr>
        <w:tabs>
          <w:tab w:val="left" w:pos="851"/>
        </w:tabs>
        <w:rPr>
          <w:rFonts w:ascii="Verdana" w:hAnsi="Verdana" w:cs="Arial"/>
        </w:rPr>
      </w:pPr>
      <w:r w:rsidRPr="001E5A34">
        <w:rPr>
          <w:rFonts w:ascii="Verdana" w:hAnsi="Verdana" w:cs="Arial"/>
        </w:rPr>
        <w:t xml:space="preserve">Sexual violence and sexual harassment. </w:t>
      </w:r>
      <w:r>
        <w:rPr>
          <w:rFonts w:ascii="Verdana" w:hAnsi="Verdana" w:cs="Arial"/>
        </w:rPr>
        <w:t>(</w:t>
      </w:r>
      <w:r w:rsidRPr="001E5A34">
        <w:rPr>
          <w:rFonts w:ascii="Verdana" w:hAnsi="Verdana" w:cs="Arial"/>
        </w:rPr>
        <w:t>Which is covered in much more detail below</w:t>
      </w:r>
      <w:r>
        <w:rPr>
          <w:rFonts w:ascii="Verdana" w:hAnsi="Verdana" w:cs="Arial"/>
        </w:rPr>
        <w:t>)</w:t>
      </w:r>
      <w:r w:rsidRPr="001E5A34">
        <w:rPr>
          <w:rFonts w:ascii="Verdana" w:hAnsi="Verdana" w:cs="Arial"/>
        </w:rPr>
        <w:t xml:space="preserve">.  </w:t>
      </w:r>
    </w:p>
    <w:p w14:paraId="327875C1" w14:textId="77777777" w:rsidR="00F00137" w:rsidRPr="00471C30" w:rsidRDefault="00F00137" w:rsidP="00F00137">
      <w:pPr>
        <w:pStyle w:val="ListParagraph"/>
        <w:ind w:left="426"/>
        <w:rPr>
          <w:rFonts w:ascii="Verdana" w:hAnsi="Verdana" w:cs="Arial"/>
        </w:rPr>
      </w:pPr>
    </w:p>
    <w:p w14:paraId="524A405C" w14:textId="77777777" w:rsidR="00F00137" w:rsidRPr="001E5A34" w:rsidRDefault="00F00137" w:rsidP="00213595">
      <w:pPr>
        <w:pStyle w:val="ListParagraph"/>
        <w:numPr>
          <w:ilvl w:val="0"/>
          <w:numId w:val="135"/>
        </w:numPr>
        <w:rPr>
          <w:rFonts w:ascii="Verdana" w:hAnsi="Verdana" w:cs="Arial"/>
        </w:rPr>
      </w:pPr>
      <w:r w:rsidRPr="001E5A34">
        <w:rPr>
          <w:rFonts w:ascii="Verdana" w:hAnsi="Verdana" w:cs="Arial"/>
        </w:rPr>
        <w:t>Consensual and non-consensual sharing of nudes and semi-nude images and/or videos (also known as sexting or youth produced sexual imagery)</w:t>
      </w:r>
      <w:r>
        <w:rPr>
          <w:rFonts w:ascii="Verdana" w:hAnsi="Verdana" w:cs="Arial"/>
        </w:rPr>
        <w:t xml:space="preserve"> Also covered below. </w:t>
      </w:r>
    </w:p>
    <w:p w14:paraId="0593DBB2" w14:textId="77777777" w:rsidR="00F00137" w:rsidRPr="001E5A34" w:rsidRDefault="00F00137" w:rsidP="00F00137">
      <w:pPr>
        <w:pStyle w:val="ListParagraph"/>
        <w:ind w:left="426"/>
        <w:rPr>
          <w:rFonts w:ascii="Verdana" w:hAnsi="Verdana" w:cs="Arial"/>
        </w:rPr>
      </w:pPr>
    </w:p>
    <w:p w14:paraId="14600014" w14:textId="673A3F59" w:rsidR="00F00137" w:rsidRDefault="00F00137" w:rsidP="00213595">
      <w:pPr>
        <w:pStyle w:val="ListParagraph"/>
        <w:numPr>
          <w:ilvl w:val="0"/>
          <w:numId w:val="135"/>
        </w:numPr>
        <w:rPr>
          <w:rFonts w:ascii="Verdana" w:hAnsi="Verdana" w:cs="Arial"/>
        </w:rPr>
      </w:pPr>
      <w:r w:rsidRPr="001E5A34">
        <w:rPr>
          <w:rFonts w:ascii="Verdana" w:hAnsi="Verdana" w:cs="Arial"/>
        </w:rPr>
        <w:t xml:space="preserve">causing someone to engage in sexual activity without consent, such as forcing someone to strip, touch themselves sexually, or to engage in sexual activity with a third </w:t>
      </w:r>
      <w:r w:rsidR="00147A94" w:rsidRPr="001E5A34">
        <w:rPr>
          <w:rFonts w:ascii="Verdana" w:hAnsi="Verdana" w:cs="Arial"/>
        </w:rPr>
        <w:t>party.</w:t>
      </w:r>
      <w:r w:rsidRPr="001E5A34">
        <w:rPr>
          <w:rFonts w:ascii="Verdana" w:hAnsi="Verdana" w:cs="Arial"/>
        </w:rPr>
        <w:t xml:space="preserve"> </w:t>
      </w:r>
    </w:p>
    <w:p w14:paraId="41EFAC86" w14:textId="77777777" w:rsidR="00F00137" w:rsidRPr="001E5A34" w:rsidRDefault="00F00137" w:rsidP="00F00137">
      <w:pPr>
        <w:pStyle w:val="ListParagraph"/>
        <w:rPr>
          <w:rFonts w:ascii="Verdana" w:hAnsi="Verdana" w:cs="Arial"/>
        </w:rPr>
      </w:pPr>
    </w:p>
    <w:p w14:paraId="22BA5F6E" w14:textId="0C3558CC" w:rsidR="00F00137" w:rsidRPr="00AA0A86" w:rsidRDefault="00F00137" w:rsidP="00213595">
      <w:pPr>
        <w:pStyle w:val="ListParagraph"/>
        <w:numPr>
          <w:ilvl w:val="0"/>
          <w:numId w:val="135"/>
        </w:numPr>
        <w:rPr>
          <w:rFonts w:ascii="Verdana" w:hAnsi="Verdana" w:cs="Arial"/>
        </w:rPr>
      </w:pPr>
      <w:r w:rsidRPr="00AA0A86">
        <w:rPr>
          <w:rFonts w:ascii="Verdana" w:hAnsi="Verdana" w:cs="Arial"/>
        </w:rPr>
        <w:t xml:space="preserve">Upskirting, which typically involves taking a picture under a person’s clothing without them knowing, with the intention of viewing their genitals or buttocks to obtain sexual gratification, or cause the victim humiliation, </w:t>
      </w:r>
      <w:r w:rsidR="00447737" w:rsidRPr="00AA0A86">
        <w:rPr>
          <w:rFonts w:ascii="Verdana" w:hAnsi="Verdana" w:cs="Arial"/>
        </w:rPr>
        <w:t>distress,</w:t>
      </w:r>
      <w:r w:rsidRPr="00AA0A86">
        <w:rPr>
          <w:rFonts w:ascii="Verdana" w:hAnsi="Verdana" w:cs="Arial"/>
        </w:rPr>
        <w:t xml:space="preserve"> or alarm</w:t>
      </w:r>
      <w:r>
        <w:rPr>
          <w:rFonts w:ascii="Verdana" w:hAnsi="Verdana" w:cs="Arial"/>
        </w:rPr>
        <w:t>.</w:t>
      </w:r>
    </w:p>
    <w:p w14:paraId="62EBD520" w14:textId="77777777" w:rsidR="00F00137" w:rsidRPr="00EC65F6" w:rsidRDefault="00F00137" w:rsidP="00F00137">
      <w:pPr>
        <w:ind w:left="709" w:hanging="425"/>
        <w:rPr>
          <w:rFonts w:ascii="Verdana" w:hAnsi="Verdana" w:cs="Arial"/>
        </w:rPr>
      </w:pPr>
    </w:p>
    <w:p w14:paraId="0C5C287C" w14:textId="77777777" w:rsidR="00F00137" w:rsidRPr="00AA0A86" w:rsidRDefault="00F00137" w:rsidP="00213595">
      <w:pPr>
        <w:pStyle w:val="ListParagraph"/>
        <w:numPr>
          <w:ilvl w:val="0"/>
          <w:numId w:val="135"/>
        </w:numPr>
        <w:rPr>
          <w:rFonts w:ascii="Verdana" w:hAnsi="Verdana" w:cs="Arial"/>
        </w:rPr>
      </w:pPr>
      <w:r w:rsidRPr="00AA0A86">
        <w:rPr>
          <w:rFonts w:ascii="Verdana" w:hAnsi="Verdana" w:cs="Arial"/>
        </w:rPr>
        <w:t>Initiation/hazing type violence and rituals.</w:t>
      </w:r>
    </w:p>
    <w:p w14:paraId="4689DA30" w14:textId="77777777" w:rsidR="00F00137" w:rsidRPr="00EC65F6" w:rsidRDefault="00F00137" w:rsidP="00F00137">
      <w:pPr>
        <w:ind w:left="709" w:hanging="425"/>
        <w:rPr>
          <w:rFonts w:ascii="Verdana" w:hAnsi="Verdana" w:cs="Arial"/>
        </w:rPr>
      </w:pPr>
    </w:p>
    <w:p w14:paraId="318445AB" w14:textId="706B2956" w:rsidR="00F00137" w:rsidRPr="00EC65F6" w:rsidRDefault="00F00137" w:rsidP="00576C2E">
      <w:pPr>
        <w:pStyle w:val="Heading2"/>
      </w:pPr>
      <w:bookmarkStart w:id="96" w:name="_Toc82429799"/>
      <w:bookmarkStart w:id="97" w:name="_Toc106888875"/>
      <w:bookmarkStart w:id="98" w:name="_Toc108700304"/>
      <w:r w:rsidRPr="00EC65F6">
        <w:t xml:space="preserve">Preventing </w:t>
      </w:r>
      <w:r w:rsidR="008C02E3">
        <w:t xml:space="preserve">Child on Child </w:t>
      </w:r>
      <w:r w:rsidRPr="00EC65F6">
        <w:t>Abuse</w:t>
      </w:r>
      <w:bookmarkStart w:id="99" w:name="_Hlk48549176"/>
      <w:bookmarkEnd w:id="96"/>
      <w:bookmarkEnd w:id="97"/>
      <w:bookmarkEnd w:id="98"/>
    </w:p>
    <w:bookmarkEnd w:id="99"/>
    <w:p w14:paraId="3A718FFB" w14:textId="77777777" w:rsidR="00F00137" w:rsidRPr="00AA0A86" w:rsidRDefault="00F00137" w:rsidP="00213595">
      <w:pPr>
        <w:pStyle w:val="ListParagraph"/>
        <w:numPr>
          <w:ilvl w:val="0"/>
          <w:numId w:val="129"/>
        </w:numPr>
        <w:ind w:left="709" w:hanging="425"/>
        <w:rPr>
          <w:rFonts w:ascii="Verdana" w:hAnsi="Verdana"/>
        </w:rPr>
      </w:pPr>
      <w:r w:rsidRPr="00AA0A86">
        <w:rPr>
          <w:rFonts w:ascii="Verdana" w:hAnsi="Verdana"/>
        </w:rPr>
        <w:t>As a school we</w:t>
      </w:r>
      <w:r>
        <w:rPr>
          <w:rFonts w:ascii="Verdana" w:hAnsi="Verdana"/>
        </w:rPr>
        <w:t xml:space="preserve"> will </w:t>
      </w:r>
    </w:p>
    <w:p w14:paraId="31AD6860" w14:textId="77777777" w:rsidR="00F00137" w:rsidRPr="00EC65F6" w:rsidRDefault="00F00137" w:rsidP="00F00137">
      <w:pPr>
        <w:ind w:left="709" w:hanging="425"/>
        <w:rPr>
          <w:rFonts w:ascii="Verdana" w:hAnsi="Verdana"/>
        </w:rPr>
      </w:pPr>
    </w:p>
    <w:p w14:paraId="6489FCB2" w14:textId="77777777" w:rsidR="00F00137" w:rsidRDefault="00F00137" w:rsidP="00213595">
      <w:pPr>
        <w:pStyle w:val="ListParagraph"/>
        <w:numPr>
          <w:ilvl w:val="0"/>
          <w:numId w:val="129"/>
        </w:numPr>
        <w:ind w:left="709" w:hanging="425"/>
        <w:rPr>
          <w:rFonts w:ascii="Verdana" w:hAnsi="Verdana"/>
        </w:rPr>
      </w:pPr>
      <w:r w:rsidRPr="00AA0A86">
        <w:rPr>
          <w:rFonts w:ascii="Verdana" w:hAnsi="Verdana"/>
        </w:rPr>
        <w:t>Provid</w:t>
      </w:r>
      <w:r>
        <w:rPr>
          <w:rFonts w:ascii="Verdana" w:hAnsi="Verdana"/>
        </w:rPr>
        <w:t>e</w:t>
      </w:r>
      <w:r w:rsidRPr="00AA0A86">
        <w:rPr>
          <w:rFonts w:ascii="Verdana" w:hAnsi="Verdana"/>
        </w:rPr>
        <w:t xml:space="preserve"> a developmentally appropriate education syllabus which develops </w:t>
      </w:r>
      <w:r>
        <w:rPr>
          <w:rFonts w:ascii="Verdana" w:hAnsi="Verdana"/>
        </w:rPr>
        <w:t>pupils</w:t>
      </w:r>
      <w:r w:rsidRPr="00AA0A86">
        <w:rPr>
          <w:rFonts w:ascii="Verdana" w:hAnsi="Verdana"/>
        </w:rPr>
        <w:t xml:space="preserve"> understanding of consent, acceptable behaviour, keeping themselves safe and healthy relationships.</w:t>
      </w:r>
    </w:p>
    <w:p w14:paraId="1CB01FFE" w14:textId="77777777" w:rsidR="00F00137" w:rsidRPr="00EC65F6" w:rsidRDefault="00F00137" w:rsidP="00F00137">
      <w:pPr>
        <w:ind w:left="709" w:hanging="425"/>
        <w:rPr>
          <w:rFonts w:ascii="Verdana" w:hAnsi="Verdana"/>
        </w:rPr>
      </w:pPr>
    </w:p>
    <w:p w14:paraId="2BC81942" w14:textId="7758005E" w:rsidR="00F00137" w:rsidRPr="00AA0A86" w:rsidRDefault="00F00137" w:rsidP="00213595">
      <w:pPr>
        <w:pStyle w:val="ListParagraph"/>
        <w:numPr>
          <w:ilvl w:val="0"/>
          <w:numId w:val="129"/>
        </w:numPr>
        <w:ind w:left="709" w:hanging="425"/>
        <w:rPr>
          <w:rFonts w:ascii="Verdana" w:hAnsi="Verdana"/>
        </w:rPr>
      </w:pPr>
      <w:r w:rsidRPr="00AA0A86">
        <w:rPr>
          <w:rFonts w:ascii="Verdana" w:hAnsi="Verdana"/>
        </w:rPr>
        <w:t>Hav</w:t>
      </w:r>
      <w:r>
        <w:rPr>
          <w:rFonts w:ascii="Verdana" w:hAnsi="Verdana"/>
        </w:rPr>
        <w:t>e</w:t>
      </w:r>
      <w:r w:rsidRPr="00AA0A86">
        <w:rPr>
          <w:rFonts w:ascii="Verdana" w:hAnsi="Verdana"/>
        </w:rPr>
        <w:t xml:space="preserve"> systems in place for any </w:t>
      </w:r>
      <w:r>
        <w:rPr>
          <w:rFonts w:ascii="Verdana" w:hAnsi="Verdana"/>
        </w:rPr>
        <w:t>pupil</w:t>
      </w:r>
      <w:r w:rsidRPr="00AA0A86">
        <w:rPr>
          <w:rFonts w:ascii="Verdana" w:hAnsi="Verdana"/>
        </w:rPr>
        <w:t xml:space="preserve"> to raise concerns with staff, knowing that they will be listened to, </w:t>
      </w:r>
      <w:r w:rsidR="00447737" w:rsidRPr="00AA0A86">
        <w:rPr>
          <w:rFonts w:ascii="Verdana" w:hAnsi="Verdana"/>
        </w:rPr>
        <w:t>believed,</w:t>
      </w:r>
      <w:r w:rsidRPr="00AA0A86">
        <w:rPr>
          <w:rFonts w:ascii="Verdana" w:hAnsi="Verdana"/>
        </w:rPr>
        <w:t xml:space="preserve"> and valued</w:t>
      </w:r>
      <w:r>
        <w:rPr>
          <w:rFonts w:ascii="Verdana" w:hAnsi="Verdana"/>
        </w:rPr>
        <w:t>.</w:t>
      </w:r>
    </w:p>
    <w:p w14:paraId="367DC57B" w14:textId="77777777" w:rsidR="00F00137" w:rsidRPr="00EC65F6" w:rsidRDefault="00F00137" w:rsidP="00F00137">
      <w:pPr>
        <w:ind w:left="709" w:hanging="425"/>
        <w:rPr>
          <w:rFonts w:ascii="Verdana" w:hAnsi="Verdana"/>
        </w:rPr>
      </w:pPr>
    </w:p>
    <w:p w14:paraId="120DC49F" w14:textId="77777777" w:rsidR="00F00137" w:rsidRPr="00AA0A86" w:rsidRDefault="00F00137" w:rsidP="00213595">
      <w:pPr>
        <w:pStyle w:val="ListParagraph"/>
        <w:numPr>
          <w:ilvl w:val="0"/>
          <w:numId w:val="129"/>
        </w:numPr>
        <w:ind w:left="709" w:hanging="425"/>
        <w:rPr>
          <w:rFonts w:ascii="Verdana" w:hAnsi="Verdana"/>
        </w:rPr>
      </w:pPr>
      <w:r w:rsidRPr="00AA0A86">
        <w:rPr>
          <w:rFonts w:ascii="Verdana" w:hAnsi="Verdana"/>
        </w:rPr>
        <w:t>Deliver targeted work on assertiveness and keeping safe to those children identified as being at risk</w:t>
      </w:r>
      <w:r>
        <w:rPr>
          <w:rFonts w:ascii="Verdana" w:hAnsi="Verdana"/>
        </w:rPr>
        <w:t>.</w:t>
      </w:r>
    </w:p>
    <w:p w14:paraId="353CBF6F" w14:textId="77777777" w:rsidR="00F00137" w:rsidRPr="00EC65F6" w:rsidRDefault="00F00137" w:rsidP="00F00137">
      <w:pPr>
        <w:ind w:left="709" w:hanging="425"/>
        <w:rPr>
          <w:rFonts w:ascii="Verdana" w:hAnsi="Verdana"/>
        </w:rPr>
      </w:pPr>
    </w:p>
    <w:p w14:paraId="7688DD96" w14:textId="77777777" w:rsidR="00F00137" w:rsidRPr="00AA0A86" w:rsidRDefault="00F00137" w:rsidP="00213595">
      <w:pPr>
        <w:pStyle w:val="ListParagraph"/>
        <w:numPr>
          <w:ilvl w:val="0"/>
          <w:numId w:val="129"/>
        </w:numPr>
        <w:ind w:left="709" w:hanging="425"/>
        <w:rPr>
          <w:rFonts w:ascii="Verdana" w:hAnsi="Verdana"/>
        </w:rPr>
      </w:pPr>
      <w:r w:rsidRPr="00AA0A86">
        <w:rPr>
          <w:rFonts w:ascii="Verdana" w:hAnsi="Verdana"/>
        </w:rPr>
        <w:t>Develop robust risk assessments and providing targeted work for pupils identified as being a potential risk to other pupils.</w:t>
      </w:r>
    </w:p>
    <w:p w14:paraId="7BA9C2A4" w14:textId="77777777" w:rsidR="00F00137" w:rsidRPr="00EC65F6" w:rsidRDefault="00F00137" w:rsidP="00F00137">
      <w:pPr>
        <w:ind w:left="709" w:hanging="425"/>
        <w:rPr>
          <w:rFonts w:ascii="Verdana" w:hAnsi="Verdana"/>
        </w:rPr>
      </w:pPr>
    </w:p>
    <w:p w14:paraId="3A9D1739" w14:textId="1D522BD5" w:rsidR="00F00137" w:rsidRPr="00AA0A86" w:rsidRDefault="00F00137" w:rsidP="00213595">
      <w:pPr>
        <w:pStyle w:val="ListParagraph"/>
        <w:numPr>
          <w:ilvl w:val="0"/>
          <w:numId w:val="129"/>
        </w:numPr>
        <w:ind w:left="709" w:hanging="425"/>
        <w:rPr>
          <w:rFonts w:ascii="Verdana" w:hAnsi="Verdana"/>
        </w:rPr>
      </w:pPr>
      <w:r w:rsidRPr="00AA0A86">
        <w:rPr>
          <w:rFonts w:ascii="Verdana" w:hAnsi="Verdana"/>
        </w:rPr>
        <w:t>Provid</w:t>
      </w:r>
      <w:r>
        <w:rPr>
          <w:rFonts w:ascii="Verdana" w:hAnsi="Verdana"/>
        </w:rPr>
        <w:t>e</w:t>
      </w:r>
      <w:r w:rsidRPr="00AA0A86">
        <w:rPr>
          <w:rFonts w:ascii="Verdana" w:hAnsi="Verdana"/>
        </w:rPr>
        <w:t xml:space="preserve"> clarity on how allegations of </w:t>
      </w:r>
      <w:r w:rsidR="00E775F7">
        <w:rPr>
          <w:rFonts w:ascii="Verdana" w:hAnsi="Verdana"/>
        </w:rPr>
        <w:t>child-on-child</w:t>
      </w:r>
      <w:r w:rsidRPr="00AA0A86">
        <w:rPr>
          <w:rFonts w:ascii="Verdana" w:hAnsi="Verdana"/>
        </w:rPr>
        <w:t xml:space="preserve"> abuse will be recorded, </w:t>
      </w:r>
      <w:r w:rsidR="00447737" w:rsidRPr="00AA0A86">
        <w:rPr>
          <w:rFonts w:ascii="Verdana" w:hAnsi="Verdana"/>
        </w:rPr>
        <w:t>investigated,</w:t>
      </w:r>
      <w:r w:rsidRPr="00AA0A86">
        <w:rPr>
          <w:rFonts w:ascii="Verdana" w:hAnsi="Verdana"/>
        </w:rPr>
        <w:t xml:space="preserve"> and dealt with</w:t>
      </w:r>
      <w:r>
        <w:rPr>
          <w:rFonts w:ascii="Verdana" w:hAnsi="Verdana"/>
        </w:rPr>
        <w:t>.</w:t>
      </w:r>
    </w:p>
    <w:p w14:paraId="3790B31C" w14:textId="77777777" w:rsidR="00F00137" w:rsidRPr="00EC65F6" w:rsidRDefault="00F00137" w:rsidP="00F00137">
      <w:pPr>
        <w:ind w:left="709" w:hanging="425"/>
        <w:rPr>
          <w:rFonts w:ascii="Verdana" w:hAnsi="Verdana"/>
        </w:rPr>
      </w:pPr>
    </w:p>
    <w:p w14:paraId="45340500" w14:textId="55BD4AAC" w:rsidR="00F00137" w:rsidRPr="00AA0A86" w:rsidRDefault="00F00137" w:rsidP="00213595">
      <w:pPr>
        <w:pStyle w:val="ListParagraph"/>
        <w:numPr>
          <w:ilvl w:val="0"/>
          <w:numId w:val="129"/>
        </w:numPr>
        <w:ind w:left="709" w:hanging="425"/>
        <w:rPr>
          <w:rFonts w:ascii="Verdana" w:hAnsi="Verdana"/>
        </w:rPr>
      </w:pPr>
      <w:r w:rsidRPr="00AA0A86">
        <w:rPr>
          <w:rFonts w:ascii="Verdana" w:hAnsi="Verdana"/>
        </w:rPr>
        <w:t>Hav</w:t>
      </w:r>
      <w:r>
        <w:rPr>
          <w:rFonts w:ascii="Verdana" w:hAnsi="Verdana"/>
        </w:rPr>
        <w:t>e</w:t>
      </w:r>
      <w:r w:rsidRPr="00AA0A86">
        <w:rPr>
          <w:rFonts w:ascii="Verdana" w:hAnsi="Verdana"/>
        </w:rPr>
        <w:t xml:space="preserve"> clear processes as to how victims, perpetrators and any other child affected by </w:t>
      </w:r>
      <w:r w:rsidR="00E775F7">
        <w:rPr>
          <w:rFonts w:ascii="Verdana" w:hAnsi="Verdana"/>
        </w:rPr>
        <w:t>child-on-child</w:t>
      </w:r>
      <w:r w:rsidRPr="00AA0A86">
        <w:rPr>
          <w:rFonts w:ascii="Verdana" w:hAnsi="Verdana"/>
        </w:rPr>
        <w:t xml:space="preserve"> abuse will be supported</w:t>
      </w:r>
      <w:r>
        <w:rPr>
          <w:rFonts w:ascii="Verdana" w:hAnsi="Verdana"/>
        </w:rPr>
        <w:t>.</w:t>
      </w:r>
    </w:p>
    <w:p w14:paraId="77B0A3F1" w14:textId="77777777" w:rsidR="00F00137" w:rsidRPr="00EC65F6" w:rsidRDefault="00F00137" w:rsidP="00F00137">
      <w:pPr>
        <w:ind w:left="709" w:hanging="425"/>
        <w:rPr>
          <w:rFonts w:ascii="Verdana" w:hAnsi="Verdana"/>
        </w:rPr>
      </w:pPr>
    </w:p>
    <w:p w14:paraId="4E8E57AD" w14:textId="77777777" w:rsidR="00F00137" w:rsidRPr="002B70AD" w:rsidRDefault="00F00137" w:rsidP="00213595">
      <w:pPr>
        <w:pStyle w:val="ListParagraph"/>
        <w:numPr>
          <w:ilvl w:val="0"/>
          <w:numId w:val="129"/>
        </w:numPr>
        <w:ind w:left="709" w:hanging="425"/>
        <w:rPr>
          <w:rFonts w:ascii="Verdana" w:eastAsiaTheme="minorHAnsi" w:hAnsi="Verdana"/>
          <w:lang w:eastAsia="en-US"/>
        </w:rPr>
      </w:pPr>
      <w:r w:rsidRPr="002B70AD">
        <w:rPr>
          <w:rFonts w:ascii="Verdana" w:hAnsi="Verdana"/>
        </w:rPr>
        <w:t xml:space="preserve">Provide a clear statement that abuse is abuse and should never be tolerated or passed off as “banter”, “just having a laugh” or “part of growing up”. </w:t>
      </w:r>
    </w:p>
    <w:p w14:paraId="45C65CE4" w14:textId="77777777" w:rsidR="00F00137" w:rsidRPr="002B70AD" w:rsidRDefault="00F00137" w:rsidP="00F00137">
      <w:pPr>
        <w:pStyle w:val="ListParagraph"/>
        <w:rPr>
          <w:rFonts w:ascii="Verdana" w:hAnsi="Verdana"/>
        </w:rPr>
      </w:pPr>
    </w:p>
    <w:p w14:paraId="65E676E2" w14:textId="709512DA" w:rsidR="00F00137" w:rsidRPr="002B70AD" w:rsidRDefault="00F00137" w:rsidP="00213595">
      <w:pPr>
        <w:pStyle w:val="ListParagraph"/>
        <w:numPr>
          <w:ilvl w:val="0"/>
          <w:numId w:val="129"/>
        </w:numPr>
        <w:ind w:left="709" w:hanging="425"/>
        <w:rPr>
          <w:rFonts w:ascii="Verdana" w:eastAsiaTheme="minorHAnsi" w:hAnsi="Verdana"/>
          <w:lang w:eastAsia="en-US"/>
        </w:rPr>
      </w:pPr>
      <w:r w:rsidRPr="002B70AD">
        <w:rPr>
          <w:rFonts w:ascii="Verdana" w:hAnsi="Verdana"/>
        </w:rPr>
        <w:lastRenderedPageBreak/>
        <w:t>Recognis</w:t>
      </w:r>
      <w:r>
        <w:rPr>
          <w:rFonts w:ascii="Verdana" w:hAnsi="Verdana"/>
        </w:rPr>
        <w:t>e</w:t>
      </w:r>
      <w:r w:rsidRPr="002B70AD">
        <w:rPr>
          <w:rFonts w:ascii="Verdana" w:hAnsi="Verdana"/>
        </w:rPr>
        <w:t xml:space="preserve"> the gendered nature of </w:t>
      </w:r>
      <w:r w:rsidR="00E775F7">
        <w:rPr>
          <w:rFonts w:ascii="Verdana" w:hAnsi="Verdana"/>
        </w:rPr>
        <w:t>child-on-child</w:t>
      </w:r>
      <w:r w:rsidRPr="002B70AD">
        <w:rPr>
          <w:rFonts w:ascii="Verdana" w:hAnsi="Verdana"/>
        </w:rPr>
        <w:t xml:space="preserve"> abuse (i.e., that it is more likely that girls will be victims and boys’ perpetrators), but that all </w:t>
      </w:r>
      <w:r w:rsidR="00F71553">
        <w:rPr>
          <w:rFonts w:ascii="Verdana" w:hAnsi="Verdana"/>
        </w:rPr>
        <w:t>child-on-child</w:t>
      </w:r>
      <w:r w:rsidRPr="002B70AD">
        <w:rPr>
          <w:rFonts w:ascii="Verdana" w:hAnsi="Verdana"/>
        </w:rPr>
        <w:t xml:space="preserve"> abuse is unacceptable and will be taken </w:t>
      </w:r>
      <w:r w:rsidR="00147A94" w:rsidRPr="002B70AD">
        <w:rPr>
          <w:rFonts w:ascii="Verdana" w:hAnsi="Verdana"/>
        </w:rPr>
        <w:t>seriously.</w:t>
      </w:r>
    </w:p>
    <w:p w14:paraId="556BB70F" w14:textId="77777777" w:rsidR="00F00137" w:rsidRPr="003454B7" w:rsidRDefault="00F00137" w:rsidP="00F00137">
      <w:pPr>
        <w:numPr>
          <w:ilvl w:val="1"/>
          <w:numId w:val="9"/>
        </w:numPr>
        <w:tabs>
          <w:tab w:val="num" w:pos="360"/>
        </w:tabs>
        <w:autoSpaceDE w:val="0"/>
        <w:autoSpaceDN w:val="0"/>
        <w:adjustRightInd w:val="0"/>
        <w:spacing w:before="240" w:after="263" w:line="276" w:lineRule="auto"/>
        <w:ind w:left="0" w:firstLine="0"/>
        <w:outlineLvl w:val="1"/>
        <w:rPr>
          <w:rFonts w:ascii="Verdana" w:eastAsiaTheme="minorHAnsi" w:hAnsi="Verdana" w:cs="Arial"/>
          <w:lang w:eastAsia="en-US"/>
          <w14:shadow w14:blurRad="50800" w14:dist="38100" w14:dir="2700000" w14:sx="100000" w14:sy="100000" w14:kx="0" w14:ky="0" w14:algn="tl">
            <w14:srgbClr w14:val="000000">
              <w14:alpha w14:val="60000"/>
            </w14:srgbClr>
          </w14:shadow>
        </w:rPr>
      </w:pPr>
      <w:bookmarkStart w:id="100" w:name="_Toc82429800"/>
      <w:bookmarkStart w:id="101" w:name="_Toc106888876"/>
      <w:bookmarkStart w:id="102" w:name="_Toc108700305"/>
      <w:r w:rsidRPr="003454B7">
        <w:rPr>
          <w:rFonts w:ascii="Verdana" w:eastAsiaTheme="minorHAnsi" w:hAnsi="Verdana" w:cs="Arial"/>
          <w:lang w:eastAsia="en-US"/>
          <w14:shadow w14:blurRad="50800" w14:dist="38100" w14:dir="2700000" w14:sx="100000" w14:sy="100000" w14:kx="0" w14:ky="0" w14:algn="tl">
            <w14:srgbClr w14:val="000000">
              <w14:alpha w14:val="60000"/>
            </w14:srgbClr>
          </w14:shadow>
        </w:rPr>
        <w:t>Sexual violence – rape &amp; sexual assault, including by penetration.</w:t>
      </w:r>
      <w:bookmarkEnd w:id="100"/>
      <w:bookmarkEnd w:id="101"/>
      <w:bookmarkEnd w:id="102"/>
      <w:r w:rsidRPr="003454B7">
        <w:rPr>
          <w:rFonts w:ascii="Verdana" w:eastAsiaTheme="minorHAnsi" w:hAnsi="Verdana" w:cs="Arial"/>
          <w:lang w:eastAsia="en-US"/>
          <w14:shadow w14:blurRad="50800" w14:dist="38100" w14:dir="2700000" w14:sx="100000" w14:sy="100000" w14:kx="0" w14:ky="0" w14:algn="tl">
            <w14:srgbClr w14:val="000000">
              <w14:alpha w14:val="60000"/>
            </w14:srgbClr>
          </w14:shadow>
        </w:rPr>
        <w:t xml:space="preserve"> </w:t>
      </w:r>
    </w:p>
    <w:p w14:paraId="205A9710" w14:textId="77777777" w:rsidR="00F00137" w:rsidRPr="00BB44B8" w:rsidRDefault="00F00137" w:rsidP="00213595">
      <w:pPr>
        <w:pStyle w:val="ListParagraph"/>
        <w:numPr>
          <w:ilvl w:val="0"/>
          <w:numId w:val="131"/>
        </w:numPr>
        <w:ind w:left="709" w:hanging="425"/>
        <w:rPr>
          <w:rFonts w:ascii="Verdana" w:eastAsiaTheme="minorHAnsi" w:hAnsi="Verdana" w:cs="Arial"/>
          <w:color w:val="000000"/>
          <w:lang w:eastAsia="en-US"/>
        </w:rPr>
      </w:pPr>
      <w:r w:rsidRPr="00BB44B8">
        <w:rPr>
          <w:rFonts w:ascii="Verdana" w:eastAsiaTheme="minorHAnsi" w:hAnsi="Verdana" w:cs="Arial"/>
          <w:color w:val="000000"/>
          <w:lang w:eastAsia="en-US"/>
        </w:rPr>
        <w:t>We recognise it is important that our staff are aware of sexual violence and the fact children can, and sometimes do, abuse their peers in this way. When referring to sexual violence we are referring to sexual offences under the Sexual Offences Act.</w:t>
      </w:r>
    </w:p>
    <w:p w14:paraId="4E6207C5" w14:textId="77777777" w:rsidR="00F00137" w:rsidRPr="003454B7" w:rsidRDefault="00F00137" w:rsidP="00F00137">
      <w:pPr>
        <w:ind w:left="709" w:hanging="425"/>
        <w:rPr>
          <w:rFonts w:ascii="Verdana" w:eastAsiaTheme="minorHAnsi" w:hAnsi="Verdana" w:cs="Arial"/>
          <w:color w:val="000000"/>
          <w:lang w:eastAsia="en-US"/>
        </w:rPr>
      </w:pPr>
    </w:p>
    <w:p w14:paraId="21D0EAEF" w14:textId="1BA8B294" w:rsidR="00F00137" w:rsidRPr="00BB44B8" w:rsidRDefault="00F00137" w:rsidP="00213595">
      <w:pPr>
        <w:pStyle w:val="ListParagraph"/>
        <w:numPr>
          <w:ilvl w:val="0"/>
          <w:numId w:val="131"/>
        </w:numPr>
        <w:ind w:left="709" w:hanging="425"/>
        <w:rPr>
          <w:rFonts w:ascii="Verdana" w:eastAsiaTheme="minorHAnsi" w:hAnsi="Verdana" w:cs="Arial"/>
          <w:color w:val="000000"/>
          <w:lang w:eastAsia="en-US"/>
        </w:rPr>
      </w:pPr>
      <w:r w:rsidRPr="00BB44B8">
        <w:rPr>
          <w:rFonts w:ascii="Verdana" w:eastAsiaTheme="minorHAnsi" w:hAnsi="Verdana" w:cs="Arial"/>
          <w:b/>
          <w:bCs/>
          <w:color w:val="000000"/>
          <w:lang w:eastAsia="en-US"/>
        </w:rPr>
        <w:t xml:space="preserve">Rape: </w:t>
      </w:r>
      <w:r w:rsidRPr="00BB44B8">
        <w:rPr>
          <w:rFonts w:ascii="Verdana" w:eastAsiaTheme="minorHAnsi" w:hAnsi="Verdana" w:cs="Arial"/>
          <w:color w:val="000000"/>
          <w:lang w:eastAsia="en-US"/>
        </w:rPr>
        <w:t xml:space="preserve">A person (A) commits an offence of rape if: he intentionally penetrates the vagina, </w:t>
      </w:r>
      <w:r w:rsidR="00F71553" w:rsidRPr="00BB44B8">
        <w:rPr>
          <w:rFonts w:ascii="Verdana" w:eastAsiaTheme="minorHAnsi" w:hAnsi="Verdana" w:cs="Arial"/>
          <w:color w:val="000000"/>
          <w:lang w:eastAsia="en-US"/>
        </w:rPr>
        <w:t>anus,</w:t>
      </w:r>
      <w:r w:rsidRPr="00BB44B8">
        <w:rPr>
          <w:rFonts w:ascii="Verdana" w:eastAsiaTheme="minorHAnsi" w:hAnsi="Verdana" w:cs="Arial"/>
          <w:color w:val="000000"/>
          <w:lang w:eastAsia="en-US"/>
        </w:rPr>
        <w:t xml:space="preserve"> or mouth of another person (B) with his penis, B does not consent to the penetration and A does not reasonably believe that B consents. </w:t>
      </w:r>
    </w:p>
    <w:p w14:paraId="66D1888C" w14:textId="77777777" w:rsidR="00F00137" w:rsidRPr="003454B7" w:rsidRDefault="00F00137" w:rsidP="00F00137">
      <w:pPr>
        <w:ind w:left="709" w:hanging="425"/>
        <w:rPr>
          <w:rFonts w:ascii="Verdana" w:eastAsiaTheme="minorHAnsi" w:hAnsi="Verdana" w:cs="Arial"/>
          <w:color w:val="000000"/>
          <w:lang w:eastAsia="en-US"/>
        </w:rPr>
      </w:pPr>
    </w:p>
    <w:p w14:paraId="0F7045C5" w14:textId="77777777" w:rsidR="00F00137" w:rsidRPr="00BB44B8" w:rsidRDefault="00F00137" w:rsidP="00213595">
      <w:pPr>
        <w:pStyle w:val="ListParagraph"/>
        <w:numPr>
          <w:ilvl w:val="0"/>
          <w:numId w:val="131"/>
        </w:numPr>
        <w:ind w:left="709" w:hanging="425"/>
        <w:rPr>
          <w:rFonts w:ascii="Verdana" w:eastAsiaTheme="minorHAnsi" w:hAnsi="Verdana" w:cs="Arial"/>
          <w:color w:val="000000"/>
          <w:lang w:eastAsia="en-US"/>
        </w:rPr>
      </w:pPr>
      <w:r w:rsidRPr="00BB44B8">
        <w:rPr>
          <w:rFonts w:ascii="Verdana" w:eastAsiaTheme="minorHAnsi" w:hAnsi="Verdana" w:cs="Arial"/>
          <w:b/>
          <w:bCs/>
          <w:color w:val="000000"/>
          <w:lang w:eastAsia="en-US"/>
        </w:rPr>
        <w:t xml:space="preserve">Assault by Penetration: </w:t>
      </w:r>
      <w:r w:rsidRPr="00BB44B8">
        <w:rPr>
          <w:rFonts w:ascii="Verdana" w:eastAsiaTheme="minorHAnsi" w:hAnsi="Verdana" w:cs="Arial"/>
          <w:color w:val="000000"/>
          <w:lang w:eastAsia="en-US"/>
        </w:rPr>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6131410D" w14:textId="77777777" w:rsidR="00F00137" w:rsidRPr="003454B7" w:rsidRDefault="00F00137" w:rsidP="00F00137">
      <w:pPr>
        <w:ind w:left="709" w:hanging="425"/>
        <w:rPr>
          <w:rFonts w:ascii="Verdana" w:eastAsiaTheme="minorHAnsi" w:hAnsi="Verdana" w:cs="Arial"/>
          <w:color w:val="000000"/>
          <w:lang w:eastAsia="en-US"/>
        </w:rPr>
      </w:pPr>
    </w:p>
    <w:p w14:paraId="39996930" w14:textId="77777777" w:rsidR="00F00137" w:rsidRPr="00BB44B8" w:rsidRDefault="00F00137" w:rsidP="00213595">
      <w:pPr>
        <w:pStyle w:val="ListParagraph"/>
        <w:numPr>
          <w:ilvl w:val="0"/>
          <w:numId w:val="131"/>
        </w:numPr>
        <w:ind w:left="709" w:hanging="425"/>
        <w:rPr>
          <w:rFonts w:ascii="Verdana" w:eastAsiaTheme="minorHAnsi" w:hAnsi="Verdana" w:cs="Arial"/>
          <w:color w:val="000000"/>
          <w:lang w:eastAsia="en-US"/>
        </w:rPr>
      </w:pPr>
      <w:r w:rsidRPr="00BB44B8">
        <w:rPr>
          <w:rFonts w:ascii="Verdana" w:eastAsiaTheme="minorHAnsi" w:hAnsi="Verdana" w:cs="Arial"/>
          <w:b/>
          <w:bCs/>
          <w:color w:val="000000"/>
          <w:lang w:eastAsia="en-US"/>
        </w:rPr>
        <w:t xml:space="preserve">Sexual Assault: </w:t>
      </w:r>
      <w:r w:rsidRPr="00BB44B8">
        <w:rPr>
          <w:rFonts w:ascii="Verdana" w:eastAsiaTheme="minorHAnsi" w:hAnsi="Verdana" w:cs="Arial"/>
          <w:color w:val="000000"/>
          <w:lang w:eastAsia="en-US"/>
        </w:rPr>
        <w:t xml:space="preserve">A person (A) commits an offence of sexual assault if: s/he intentionally touches another person (B), the touching is sexual, B does not consent to the touching and A does not reasonably believe that B consents.  </w:t>
      </w:r>
    </w:p>
    <w:p w14:paraId="4D652BA1" w14:textId="77777777" w:rsidR="00F00137" w:rsidRPr="003454B7" w:rsidRDefault="00F00137" w:rsidP="00F00137">
      <w:pPr>
        <w:numPr>
          <w:ilvl w:val="1"/>
          <w:numId w:val="9"/>
        </w:numPr>
        <w:tabs>
          <w:tab w:val="num" w:pos="360"/>
        </w:tabs>
        <w:autoSpaceDE w:val="0"/>
        <w:autoSpaceDN w:val="0"/>
        <w:adjustRightInd w:val="0"/>
        <w:spacing w:before="240" w:after="263" w:line="276" w:lineRule="auto"/>
        <w:ind w:left="0" w:firstLine="0"/>
        <w:outlineLvl w:val="1"/>
        <w:rPr>
          <w:rFonts w:ascii="Verdana" w:eastAsiaTheme="minorHAnsi" w:hAnsi="Verdana" w:cs="Arial"/>
          <w:lang w:eastAsia="en-US"/>
          <w14:shadow w14:blurRad="50800" w14:dist="38100" w14:dir="2700000" w14:sx="100000" w14:sy="100000" w14:kx="0" w14:ky="0" w14:algn="tl">
            <w14:srgbClr w14:val="000000">
              <w14:alpha w14:val="60000"/>
            </w14:srgbClr>
          </w14:shadow>
        </w:rPr>
      </w:pPr>
      <w:bookmarkStart w:id="103" w:name="_Toc82429801"/>
      <w:bookmarkStart w:id="104" w:name="_Toc106888877"/>
      <w:bookmarkStart w:id="105" w:name="_Toc108700306"/>
      <w:r w:rsidRPr="003454B7">
        <w:rPr>
          <w:rFonts w:ascii="Verdana" w:eastAsiaTheme="minorHAnsi" w:hAnsi="Verdana" w:cs="Arial"/>
          <w:lang w:eastAsia="en-US"/>
          <w14:shadow w14:blurRad="50800" w14:dist="38100" w14:dir="2700000" w14:sx="100000" w14:sy="100000" w14:kx="0" w14:ky="0" w14:algn="tl">
            <w14:srgbClr w14:val="000000">
              <w14:alpha w14:val="60000"/>
            </w14:srgbClr>
          </w14:shadow>
        </w:rPr>
        <w:t>What is consent?</w:t>
      </w:r>
      <w:bookmarkEnd w:id="103"/>
      <w:bookmarkEnd w:id="104"/>
      <w:bookmarkEnd w:id="105"/>
    </w:p>
    <w:p w14:paraId="3D47AD7C" w14:textId="4CD2243D" w:rsidR="00F00137" w:rsidRPr="005B6745" w:rsidRDefault="00F00137" w:rsidP="00213595">
      <w:pPr>
        <w:pStyle w:val="ListParagraph"/>
        <w:numPr>
          <w:ilvl w:val="0"/>
          <w:numId w:val="136"/>
        </w:numPr>
        <w:rPr>
          <w:rFonts w:ascii="Verdana" w:eastAsiaTheme="minorHAnsi" w:hAnsi="Verdana" w:cs="Arial"/>
          <w:color w:val="000000"/>
          <w:lang w:eastAsia="en-US"/>
        </w:rPr>
      </w:pPr>
      <w:r w:rsidRPr="005B6745">
        <w:rPr>
          <w:rFonts w:ascii="Verdana" w:eastAsiaTheme="minorHAnsi" w:hAnsi="Verdana" w:cs="Arial"/>
          <w:color w:val="000000"/>
          <w:lang w:eastAsia="en-US"/>
        </w:rPr>
        <w:t xml:space="preserve">Consent is about having the freedom and capacity to choose. Consent to sexual activity may be given to one sort of sexual activity but not another, e.g., to vaginal but not anal sex or penetration with conditions, such as wearing a condom. Consent can be withdrawn at any time during sexual activity and each time activity occurs. Someone consents to vaginal, </w:t>
      </w:r>
      <w:r w:rsidR="00F71553" w:rsidRPr="005B6745">
        <w:rPr>
          <w:rFonts w:ascii="Verdana" w:eastAsiaTheme="minorHAnsi" w:hAnsi="Verdana" w:cs="Arial"/>
          <w:color w:val="000000"/>
          <w:lang w:eastAsia="en-US"/>
        </w:rPr>
        <w:t>anal,</w:t>
      </w:r>
      <w:r w:rsidRPr="005B6745">
        <w:rPr>
          <w:rFonts w:ascii="Verdana" w:eastAsiaTheme="minorHAnsi" w:hAnsi="Verdana" w:cs="Arial"/>
          <w:color w:val="000000"/>
          <w:lang w:eastAsia="en-US"/>
        </w:rPr>
        <w:t xml:space="preserve"> or oral penetration only if s/he agrees by choice to that penetration and has the freedom and capacity to make that choice. </w:t>
      </w:r>
    </w:p>
    <w:p w14:paraId="01D73A67" w14:textId="77777777" w:rsidR="00F00137" w:rsidRPr="003454B7" w:rsidRDefault="00F00137" w:rsidP="00F00137">
      <w:pPr>
        <w:numPr>
          <w:ilvl w:val="1"/>
          <w:numId w:val="9"/>
        </w:numPr>
        <w:tabs>
          <w:tab w:val="num" w:pos="360"/>
        </w:tabs>
        <w:autoSpaceDE w:val="0"/>
        <w:autoSpaceDN w:val="0"/>
        <w:adjustRightInd w:val="0"/>
        <w:spacing w:before="240" w:after="263" w:line="276" w:lineRule="auto"/>
        <w:ind w:left="0" w:firstLine="0"/>
        <w:outlineLvl w:val="1"/>
        <w:rPr>
          <w:rFonts w:ascii="Verdana" w:eastAsiaTheme="minorHAnsi" w:hAnsi="Verdana" w:cs="Arial"/>
          <w:lang w:eastAsia="en-US"/>
          <w14:shadow w14:blurRad="50800" w14:dist="38100" w14:dir="2700000" w14:sx="100000" w14:sy="100000" w14:kx="0" w14:ky="0" w14:algn="tl">
            <w14:srgbClr w14:val="000000">
              <w14:alpha w14:val="60000"/>
            </w14:srgbClr>
          </w14:shadow>
        </w:rPr>
      </w:pPr>
      <w:bookmarkStart w:id="106" w:name="_Toc82429802"/>
      <w:bookmarkStart w:id="107" w:name="_Toc106888878"/>
      <w:bookmarkStart w:id="108" w:name="_Toc108700307"/>
      <w:r w:rsidRPr="003454B7">
        <w:rPr>
          <w:rFonts w:ascii="Verdana" w:eastAsiaTheme="minorHAnsi" w:hAnsi="Verdana" w:cs="Arial"/>
          <w:lang w:eastAsia="en-US"/>
          <w14:shadow w14:blurRad="50800" w14:dist="38100" w14:dir="2700000" w14:sx="100000" w14:sy="100000" w14:kx="0" w14:ky="0" w14:algn="tl">
            <w14:srgbClr w14:val="000000">
              <w14:alpha w14:val="60000"/>
            </w14:srgbClr>
          </w14:shadow>
        </w:rPr>
        <w:t>Sexual harassment</w:t>
      </w:r>
      <w:bookmarkEnd w:id="106"/>
      <w:bookmarkEnd w:id="107"/>
      <w:bookmarkEnd w:id="108"/>
      <w:r w:rsidRPr="003454B7">
        <w:rPr>
          <w:rFonts w:ascii="Verdana" w:eastAsiaTheme="minorHAnsi" w:hAnsi="Verdana" w:cs="Arial"/>
          <w:lang w:eastAsia="en-US"/>
          <w14:shadow w14:blurRad="50800" w14:dist="38100" w14:dir="2700000" w14:sx="100000" w14:sy="100000" w14:kx="0" w14:ky="0" w14:algn="tl">
            <w14:srgbClr w14:val="000000">
              <w14:alpha w14:val="60000"/>
            </w14:srgbClr>
          </w14:shadow>
        </w:rPr>
        <w:t xml:space="preserve"> </w:t>
      </w:r>
    </w:p>
    <w:p w14:paraId="38E8386B" w14:textId="554FB393" w:rsidR="00F00137" w:rsidRPr="005B6745" w:rsidRDefault="00F00137" w:rsidP="00213595">
      <w:pPr>
        <w:pStyle w:val="ListParagraph"/>
        <w:numPr>
          <w:ilvl w:val="0"/>
          <w:numId w:val="137"/>
        </w:numPr>
        <w:rPr>
          <w:rFonts w:ascii="Verdana" w:eastAsiaTheme="minorHAnsi" w:hAnsi="Verdana" w:cs="Arial"/>
          <w:color w:val="000000"/>
          <w:lang w:eastAsia="en-US"/>
        </w:rPr>
      </w:pPr>
      <w:r w:rsidRPr="005B6745">
        <w:rPr>
          <w:rFonts w:ascii="Verdana" w:eastAsiaTheme="minorHAnsi" w:hAnsi="Verdana" w:cs="Arial"/>
          <w:color w:val="000000"/>
          <w:lang w:eastAsia="en-US"/>
        </w:rPr>
        <w:t xml:space="preserve">When referring to sexual harassment we mean ‘unwanted conduct of a sexual nature’ that can occur online and offline. When we reference sexual harassment, we do so in the context of child-on-child sexual harassment. Sexual harassment is likely to: violate a child’s dignity, and/or make them feel intimidated, </w:t>
      </w:r>
      <w:r w:rsidR="00447737" w:rsidRPr="005B6745">
        <w:rPr>
          <w:rFonts w:ascii="Verdana" w:eastAsiaTheme="minorHAnsi" w:hAnsi="Verdana" w:cs="Arial"/>
          <w:color w:val="000000"/>
          <w:lang w:eastAsia="en-US"/>
        </w:rPr>
        <w:t>degraded,</w:t>
      </w:r>
      <w:r w:rsidRPr="005B6745">
        <w:rPr>
          <w:rFonts w:ascii="Verdana" w:eastAsiaTheme="minorHAnsi" w:hAnsi="Verdana" w:cs="Arial"/>
          <w:color w:val="000000"/>
          <w:lang w:eastAsia="en-US"/>
        </w:rPr>
        <w:t xml:space="preserve"> or humiliated and/or create a hostile, </w:t>
      </w:r>
      <w:r w:rsidR="00447737" w:rsidRPr="005B6745">
        <w:rPr>
          <w:rFonts w:ascii="Verdana" w:eastAsiaTheme="minorHAnsi" w:hAnsi="Verdana" w:cs="Arial"/>
          <w:color w:val="000000"/>
          <w:lang w:eastAsia="en-US"/>
        </w:rPr>
        <w:t>offensive,</w:t>
      </w:r>
      <w:r w:rsidRPr="005B6745">
        <w:rPr>
          <w:rFonts w:ascii="Verdana" w:eastAsiaTheme="minorHAnsi" w:hAnsi="Verdana" w:cs="Arial"/>
          <w:color w:val="000000"/>
          <w:lang w:eastAsia="en-US"/>
        </w:rPr>
        <w:t xml:space="preserve"> or sexualised environment. </w:t>
      </w:r>
    </w:p>
    <w:p w14:paraId="3FC920CA" w14:textId="77777777" w:rsidR="00F00137" w:rsidRPr="003454B7" w:rsidRDefault="00F00137" w:rsidP="00F00137">
      <w:pPr>
        <w:rPr>
          <w:rFonts w:ascii="Verdana" w:eastAsiaTheme="minorHAnsi" w:hAnsi="Verdana" w:cs="Arial"/>
          <w:color w:val="000000"/>
          <w:lang w:eastAsia="en-US"/>
        </w:rPr>
      </w:pPr>
    </w:p>
    <w:p w14:paraId="21FBAD8A" w14:textId="77777777" w:rsidR="00F00137" w:rsidRPr="005B6745" w:rsidRDefault="00F00137" w:rsidP="00213595">
      <w:pPr>
        <w:pStyle w:val="ListParagraph"/>
        <w:numPr>
          <w:ilvl w:val="0"/>
          <w:numId w:val="137"/>
        </w:numPr>
        <w:rPr>
          <w:rFonts w:ascii="Verdana" w:eastAsiaTheme="minorHAnsi" w:hAnsi="Verdana" w:cs="Arial"/>
          <w:color w:val="000000"/>
          <w:lang w:eastAsia="en-US"/>
        </w:rPr>
      </w:pPr>
      <w:r w:rsidRPr="005B6745">
        <w:rPr>
          <w:rFonts w:ascii="Verdana" w:eastAsiaTheme="minorHAnsi" w:hAnsi="Verdana" w:cs="Arial"/>
          <w:color w:val="000000"/>
          <w:lang w:eastAsia="en-US"/>
        </w:rPr>
        <w:t xml:space="preserve">Whilst not intended to be an exhaustive list, sexual harassment can include: </w:t>
      </w:r>
    </w:p>
    <w:p w14:paraId="4F3D5DE6" w14:textId="77777777" w:rsidR="00F00137" w:rsidRPr="003454B7" w:rsidRDefault="00F00137" w:rsidP="00F00137">
      <w:pPr>
        <w:rPr>
          <w:rFonts w:ascii="Verdana" w:eastAsiaTheme="minorHAnsi" w:hAnsi="Verdana" w:cs="Arial"/>
          <w:color w:val="000000"/>
          <w:lang w:eastAsia="en-US"/>
        </w:rPr>
      </w:pPr>
    </w:p>
    <w:p w14:paraId="0048276F" w14:textId="50F38601" w:rsidR="00F00137" w:rsidRPr="003454B7" w:rsidRDefault="00F00137" w:rsidP="00213595">
      <w:pPr>
        <w:numPr>
          <w:ilvl w:val="0"/>
          <w:numId w:val="130"/>
        </w:numPr>
        <w:ind w:left="1134" w:hanging="708"/>
        <w:rPr>
          <w:rFonts w:ascii="Verdana" w:eastAsiaTheme="minorHAnsi" w:hAnsi="Verdana" w:cs="Arial"/>
          <w:color w:val="000000"/>
          <w:lang w:eastAsia="en-US"/>
        </w:rPr>
      </w:pPr>
      <w:r w:rsidRPr="003454B7">
        <w:rPr>
          <w:rFonts w:ascii="Verdana" w:eastAsiaTheme="minorHAnsi" w:hAnsi="Verdana" w:cs="Arial"/>
          <w:color w:val="000000"/>
          <w:lang w:eastAsia="en-US"/>
        </w:rPr>
        <w:t xml:space="preserve">Sexual comments, such as: telling sexual stories, making lewd comments, making sexual remarks about clothes and </w:t>
      </w:r>
      <w:r w:rsidR="00447737" w:rsidRPr="003454B7">
        <w:rPr>
          <w:rFonts w:ascii="Verdana" w:eastAsiaTheme="minorHAnsi" w:hAnsi="Verdana" w:cs="Arial"/>
          <w:color w:val="000000"/>
          <w:lang w:eastAsia="en-US"/>
        </w:rPr>
        <w:t>appearance,</w:t>
      </w:r>
      <w:r w:rsidRPr="003454B7">
        <w:rPr>
          <w:rFonts w:ascii="Verdana" w:eastAsiaTheme="minorHAnsi" w:hAnsi="Verdana" w:cs="Arial"/>
          <w:color w:val="000000"/>
          <w:lang w:eastAsia="en-US"/>
        </w:rPr>
        <w:t xml:space="preserve"> and calling someone sexualised </w:t>
      </w:r>
      <w:proofErr w:type="gramStart"/>
      <w:r w:rsidRPr="003454B7">
        <w:rPr>
          <w:rFonts w:ascii="Verdana" w:eastAsiaTheme="minorHAnsi" w:hAnsi="Verdana" w:cs="Arial"/>
          <w:color w:val="000000"/>
          <w:lang w:eastAsia="en-US"/>
        </w:rPr>
        <w:t>names;</w:t>
      </w:r>
      <w:proofErr w:type="gramEnd"/>
      <w:r w:rsidRPr="003454B7">
        <w:rPr>
          <w:rFonts w:ascii="Verdana" w:eastAsiaTheme="minorHAnsi" w:hAnsi="Verdana" w:cs="Arial"/>
          <w:color w:val="000000"/>
          <w:lang w:eastAsia="en-US"/>
        </w:rPr>
        <w:t xml:space="preserve"> </w:t>
      </w:r>
    </w:p>
    <w:p w14:paraId="6B1D8FDC" w14:textId="77777777" w:rsidR="00F00137" w:rsidRPr="003454B7" w:rsidRDefault="00F00137" w:rsidP="00213595">
      <w:pPr>
        <w:numPr>
          <w:ilvl w:val="0"/>
          <w:numId w:val="130"/>
        </w:numPr>
        <w:ind w:left="1134" w:hanging="708"/>
        <w:rPr>
          <w:rFonts w:ascii="Verdana" w:eastAsiaTheme="minorHAnsi" w:hAnsi="Verdana" w:cs="Arial"/>
          <w:color w:val="000000"/>
          <w:lang w:eastAsia="en-US"/>
        </w:rPr>
      </w:pPr>
      <w:r w:rsidRPr="003454B7">
        <w:rPr>
          <w:rFonts w:ascii="Verdana" w:eastAsiaTheme="minorHAnsi" w:hAnsi="Verdana" w:cs="Arial"/>
          <w:color w:val="000000"/>
          <w:lang w:eastAsia="en-US"/>
        </w:rPr>
        <w:t xml:space="preserve">Sexual “jokes” or </w:t>
      </w:r>
      <w:proofErr w:type="gramStart"/>
      <w:r w:rsidRPr="003454B7">
        <w:rPr>
          <w:rFonts w:ascii="Verdana" w:eastAsiaTheme="minorHAnsi" w:hAnsi="Verdana" w:cs="Arial"/>
          <w:color w:val="000000"/>
          <w:lang w:eastAsia="en-US"/>
        </w:rPr>
        <w:t>taunting;</w:t>
      </w:r>
      <w:proofErr w:type="gramEnd"/>
      <w:r w:rsidRPr="003454B7">
        <w:rPr>
          <w:rFonts w:ascii="Verdana" w:eastAsiaTheme="minorHAnsi" w:hAnsi="Verdana" w:cs="Arial"/>
          <w:color w:val="000000"/>
          <w:lang w:eastAsia="en-US"/>
        </w:rPr>
        <w:t xml:space="preserve"> </w:t>
      </w:r>
    </w:p>
    <w:p w14:paraId="6824D026" w14:textId="6CEFA064" w:rsidR="00F00137" w:rsidRPr="003454B7" w:rsidRDefault="00F00137" w:rsidP="00213595">
      <w:pPr>
        <w:numPr>
          <w:ilvl w:val="0"/>
          <w:numId w:val="130"/>
        </w:numPr>
        <w:ind w:left="1134" w:hanging="708"/>
        <w:rPr>
          <w:rFonts w:ascii="Verdana" w:eastAsiaTheme="minorHAnsi" w:hAnsi="Verdana" w:cs="Arial"/>
          <w:color w:val="000000"/>
          <w:lang w:eastAsia="en-US"/>
        </w:rPr>
      </w:pPr>
      <w:r w:rsidRPr="003454B7">
        <w:rPr>
          <w:rFonts w:ascii="Verdana" w:eastAsiaTheme="minorHAnsi" w:hAnsi="Verdana" w:cs="Arial"/>
          <w:color w:val="000000"/>
          <w:lang w:eastAsia="en-US"/>
        </w:rPr>
        <w:t xml:space="preserve">Physical behaviour, such as: deliberately brushing against someone, interfering with someone’s clothes (schools and colleges should be considering when any of this crosses a line into sexual violence - it is important to talk to and consider the experience of the victim) and displaying pictures, </w:t>
      </w:r>
      <w:r w:rsidR="00447737" w:rsidRPr="003454B7">
        <w:rPr>
          <w:rFonts w:ascii="Verdana" w:eastAsiaTheme="minorHAnsi" w:hAnsi="Verdana" w:cs="Arial"/>
          <w:color w:val="000000"/>
          <w:lang w:eastAsia="en-US"/>
        </w:rPr>
        <w:t>photos,</w:t>
      </w:r>
      <w:r w:rsidRPr="003454B7">
        <w:rPr>
          <w:rFonts w:ascii="Verdana" w:eastAsiaTheme="minorHAnsi" w:hAnsi="Verdana" w:cs="Arial"/>
          <w:color w:val="000000"/>
          <w:lang w:eastAsia="en-US"/>
        </w:rPr>
        <w:t xml:space="preserve"> or drawings of a sexual nature; and </w:t>
      </w:r>
    </w:p>
    <w:p w14:paraId="67523950" w14:textId="77777777" w:rsidR="00F00137" w:rsidRDefault="00F00137" w:rsidP="00213595">
      <w:pPr>
        <w:numPr>
          <w:ilvl w:val="0"/>
          <w:numId w:val="130"/>
        </w:numPr>
        <w:ind w:left="1134" w:hanging="708"/>
        <w:rPr>
          <w:rFonts w:ascii="Verdana" w:eastAsiaTheme="minorHAnsi" w:hAnsi="Verdana" w:cs="Arial"/>
          <w:color w:val="000000"/>
          <w:lang w:eastAsia="en-US"/>
        </w:rPr>
      </w:pPr>
      <w:r w:rsidRPr="003454B7">
        <w:rPr>
          <w:rFonts w:ascii="Verdana" w:eastAsiaTheme="minorHAnsi" w:hAnsi="Verdana" w:cs="Arial"/>
          <w:color w:val="000000"/>
          <w:lang w:eastAsia="en-US"/>
        </w:rPr>
        <w:t>Online sexual harassment. This may be standalone, or part of a wider pattern of sexual harassment and/or sexual violence</w:t>
      </w:r>
      <w:r w:rsidRPr="003454B7">
        <w:rPr>
          <w:rFonts w:ascii="Verdana" w:eastAsiaTheme="minorHAnsi" w:hAnsi="Verdana" w:cs="Arial"/>
          <w:color w:val="000000"/>
          <w:vertAlign w:val="superscript"/>
          <w:lang w:eastAsia="en-US"/>
        </w:rPr>
        <w:footnoteReference w:id="17"/>
      </w:r>
      <w:r w:rsidRPr="003454B7">
        <w:rPr>
          <w:rFonts w:ascii="Verdana" w:eastAsiaTheme="minorHAnsi" w:hAnsi="Verdana" w:cs="Arial"/>
          <w:color w:val="000000"/>
          <w:lang w:eastAsia="en-US"/>
        </w:rPr>
        <w:t xml:space="preserve">. It may include: </w:t>
      </w:r>
    </w:p>
    <w:p w14:paraId="586DA766" w14:textId="77777777" w:rsidR="00F00137" w:rsidRDefault="00F00137" w:rsidP="00F00137">
      <w:pPr>
        <w:ind w:left="426" w:hanging="426"/>
        <w:rPr>
          <w:rFonts w:ascii="Verdana" w:eastAsiaTheme="minorHAnsi" w:hAnsi="Verdana" w:cs="Arial"/>
          <w:color w:val="000000"/>
          <w:lang w:eastAsia="en-US"/>
        </w:rPr>
      </w:pPr>
    </w:p>
    <w:p w14:paraId="01BBDF22" w14:textId="77777777" w:rsidR="00F00137" w:rsidRPr="005B6745" w:rsidRDefault="00F00137" w:rsidP="00213595">
      <w:pPr>
        <w:pStyle w:val="ListParagraph"/>
        <w:numPr>
          <w:ilvl w:val="0"/>
          <w:numId w:val="130"/>
        </w:numPr>
        <w:ind w:left="1134" w:hanging="774"/>
        <w:rPr>
          <w:rFonts w:ascii="Verdana" w:eastAsiaTheme="minorHAnsi" w:hAnsi="Verdana" w:cs="Arial"/>
          <w:color w:val="000000"/>
          <w:lang w:eastAsia="en-US"/>
        </w:rPr>
      </w:pPr>
      <w:r w:rsidRPr="005B6745">
        <w:rPr>
          <w:rFonts w:ascii="Verdana" w:eastAsiaTheme="minorHAnsi" w:hAnsi="Verdana" w:cs="Arial"/>
          <w:color w:val="000000"/>
          <w:lang w:eastAsia="en-US"/>
        </w:rPr>
        <w:t xml:space="preserve">Non-consensual sharing of sexual images and videos; Sexualised online bullying; Unwanted sexual comments and messages, including, on social media; and Sexual exploitation; coercion and threats </w:t>
      </w:r>
    </w:p>
    <w:p w14:paraId="1F6BBE1F" w14:textId="77777777" w:rsidR="00F00137" w:rsidRPr="003454B7" w:rsidRDefault="00F00137" w:rsidP="00F00137">
      <w:pPr>
        <w:numPr>
          <w:ilvl w:val="1"/>
          <w:numId w:val="9"/>
        </w:numPr>
        <w:tabs>
          <w:tab w:val="num" w:pos="360"/>
        </w:tabs>
        <w:autoSpaceDE w:val="0"/>
        <w:autoSpaceDN w:val="0"/>
        <w:adjustRightInd w:val="0"/>
        <w:spacing w:before="240" w:after="263" w:line="276" w:lineRule="auto"/>
        <w:ind w:left="0" w:firstLine="0"/>
        <w:outlineLvl w:val="1"/>
        <w:rPr>
          <w:rFonts w:ascii="Verdana" w:hAnsi="Verdana" w:cs="Arial"/>
          <w14:shadow w14:blurRad="50800" w14:dist="38100" w14:dir="2700000" w14:sx="100000" w14:sy="100000" w14:kx="0" w14:ky="0" w14:algn="tl">
            <w14:srgbClr w14:val="000000">
              <w14:alpha w14:val="60000"/>
            </w14:srgbClr>
          </w14:shadow>
        </w:rPr>
      </w:pPr>
      <w:bookmarkStart w:id="109" w:name="_Toc82429803"/>
      <w:bookmarkStart w:id="110" w:name="_Toc106888879"/>
      <w:bookmarkStart w:id="111" w:name="_Toc108700308"/>
      <w:r w:rsidRPr="003454B7">
        <w:rPr>
          <w:rFonts w:ascii="Verdana" w:hAnsi="Verdana" w:cs="Arial"/>
          <w14:shadow w14:blurRad="50800" w14:dist="38100" w14:dir="2700000" w14:sx="100000" w14:sy="100000" w14:kx="0" w14:ky="0" w14:algn="tl">
            <w14:srgbClr w14:val="000000">
              <w14:alpha w14:val="60000"/>
            </w14:srgbClr>
          </w14:shadow>
        </w:rPr>
        <w:t>Upskirting</w:t>
      </w:r>
      <w:bookmarkEnd w:id="109"/>
      <w:bookmarkEnd w:id="110"/>
      <w:bookmarkEnd w:id="111"/>
      <w:r w:rsidRPr="003454B7">
        <w:rPr>
          <w:rFonts w:ascii="Verdana" w:hAnsi="Verdana" w:cs="Arial"/>
          <w14:shadow w14:blurRad="50800" w14:dist="38100" w14:dir="2700000" w14:sx="100000" w14:sy="100000" w14:kx="0" w14:ky="0" w14:algn="tl">
            <w14:srgbClr w14:val="000000">
              <w14:alpha w14:val="60000"/>
            </w14:srgbClr>
          </w14:shadow>
        </w:rPr>
        <w:t xml:space="preserve"> </w:t>
      </w:r>
    </w:p>
    <w:p w14:paraId="03696989" w14:textId="77777777" w:rsidR="00F00137" w:rsidRPr="005B6745" w:rsidRDefault="00F00137" w:rsidP="00213595">
      <w:pPr>
        <w:pStyle w:val="ListParagraph"/>
        <w:numPr>
          <w:ilvl w:val="0"/>
          <w:numId w:val="138"/>
        </w:numPr>
        <w:rPr>
          <w:rFonts w:ascii="Verdana" w:hAnsi="Verdana"/>
        </w:rPr>
      </w:pPr>
      <w:r w:rsidRPr="005B6745">
        <w:rPr>
          <w:rFonts w:ascii="Verdana" w:hAnsi="Verdana"/>
        </w:rPr>
        <w:t xml:space="preserve">Our school recognises that upskirting is a criminal offence and we will take any allegations of such behaviour very seriously. </w:t>
      </w:r>
    </w:p>
    <w:p w14:paraId="7E024EB5" w14:textId="77777777" w:rsidR="00F00137" w:rsidRPr="003454B7" w:rsidRDefault="00F00137" w:rsidP="00F00137">
      <w:pPr>
        <w:rPr>
          <w:rFonts w:ascii="Verdana" w:hAnsi="Verdana"/>
        </w:rPr>
      </w:pPr>
    </w:p>
    <w:p w14:paraId="399280D2" w14:textId="4678020C" w:rsidR="00F00137" w:rsidRPr="005B6745" w:rsidRDefault="00F00137" w:rsidP="00213595">
      <w:pPr>
        <w:pStyle w:val="ListParagraph"/>
        <w:numPr>
          <w:ilvl w:val="0"/>
          <w:numId w:val="138"/>
        </w:numPr>
        <w:rPr>
          <w:rFonts w:ascii="Verdana" w:hAnsi="Verdana"/>
        </w:rPr>
      </w:pPr>
      <w:r w:rsidRPr="005B6745">
        <w:rPr>
          <w:rFonts w:ascii="Verdana" w:hAnsi="Verdana"/>
        </w:rPr>
        <w:t xml:space="preserve">Upskirting typically involves taking a picture up or under a person’s clothing without them knowing. The picture is taken with the intention of viewing their genitals or buttocks to obtain sexual gratification, or cause the victim humiliation, </w:t>
      </w:r>
      <w:r w:rsidR="00447737" w:rsidRPr="005B6745">
        <w:rPr>
          <w:rFonts w:ascii="Verdana" w:hAnsi="Verdana"/>
        </w:rPr>
        <w:t>distress,</w:t>
      </w:r>
      <w:r w:rsidRPr="005B6745">
        <w:rPr>
          <w:rFonts w:ascii="Verdana" w:hAnsi="Verdana"/>
        </w:rPr>
        <w:t xml:space="preserve"> or alarm. </w:t>
      </w:r>
    </w:p>
    <w:p w14:paraId="4464D6EC" w14:textId="77777777" w:rsidR="00F00137" w:rsidRPr="003454B7" w:rsidRDefault="00F00137" w:rsidP="00F00137">
      <w:pPr>
        <w:rPr>
          <w:rFonts w:ascii="Verdana" w:hAnsi="Verdana"/>
        </w:rPr>
      </w:pPr>
    </w:p>
    <w:p w14:paraId="6B960562" w14:textId="77777777" w:rsidR="00F00137" w:rsidRPr="005B6745" w:rsidRDefault="00F00137" w:rsidP="00213595">
      <w:pPr>
        <w:pStyle w:val="ListParagraph"/>
        <w:numPr>
          <w:ilvl w:val="0"/>
          <w:numId w:val="138"/>
        </w:numPr>
        <w:rPr>
          <w:rFonts w:ascii="Verdana" w:hAnsi="Verdana"/>
        </w:rPr>
      </w:pPr>
      <w:r w:rsidRPr="005B6745">
        <w:rPr>
          <w:rFonts w:ascii="Verdana" w:hAnsi="Verdana"/>
        </w:rPr>
        <w:t xml:space="preserve">When an allegation of upskirting is brought to our attention we will respond as we would for any other disclosure of potential abuse. </w:t>
      </w:r>
    </w:p>
    <w:p w14:paraId="75595EC9" w14:textId="77777777" w:rsidR="00F00137" w:rsidRPr="003454B7" w:rsidRDefault="00F00137" w:rsidP="00F00137">
      <w:pPr>
        <w:rPr>
          <w:rFonts w:ascii="Verdana" w:hAnsi="Verdana"/>
        </w:rPr>
      </w:pPr>
    </w:p>
    <w:p w14:paraId="00962B4D" w14:textId="77777777" w:rsidR="00F00137" w:rsidRPr="005B6745" w:rsidRDefault="00F00137" w:rsidP="00213595">
      <w:pPr>
        <w:pStyle w:val="ListParagraph"/>
        <w:numPr>
          <w:ilvl w:val="0"/>
          <w:numId w:val="138"/>
        </w:numPr>
        <w:rPr>
          <w:rFonts w:ascii="Verdana" w:hAnsi="Verdana"/>
        </w:rPr>
      </w:pPr>
      <w:r w:rsidRPr="005B6745">
        <w:rPr>
          <w:rFonts w:ascii="Verdana" w:hAnsi="Verdana"/>
        </w:rPr>
        <w:t xml:space="preserve">We will follow the principles as set out in responding to reports of sexual violence and harassment above and will take advice from IFD on how to progress any allegation of upskirting. </w:t>
      </w:r>
    </w:p>
    <w:p w14:paraId="1C07DA34" w14:textId="77777777" w:rsidR="00F00137" w:rsidRPr="003454B7" w:rsidRDefault="00F00137" w:rsidP="00F00137">
      <w:pPr>
        <w:rPr>
          <w:rFonts w:ascii="Verdana" w:hAnsi="Verdana"/>
        </w:rPr>
      </w:pPr>
    </w:p>
    <w:p w14:paraId="744ABD54" w14:textId="77777777" w:rsidR="00F00137" w:rsidRPr="005B6745" w:rsidRDefault="00F00137" w:rsidP="00213595">
      <w:pPr>
        <w:pStyle w:val="ListParagraph"/>
        <w:numPr>
          <w:ilvl w:val="0"/>
          <w:numId w:val="138"/>
        </w:numPr>
        <w:rPr>
          <w:rFonts w:ascii="Verdana" w:hAnsi="Verdana"/>
        </w:rPr>
      </w:pPr>
      <w:r w:rsidRPr="005B6745">
        <w:rPr>
          <w:rFonts w:ascii="Verdana" w:hAnsi="Verdana"/>
        </w:rPr>
        <w:t xml:space="preserve">Where any suspect for a case of upskirting is identified as being a pupil at our school we will initially be guided by police but will always seek to support that pupil in accordance with the principles set out in 22.23 below. </w:t>
      </w:r>
    </w:p>
    <w:p w14:paraId="724E2CF2" w14:textId="77777777" w:rsidR="00F00137" w:rsidRPr="000E43E7" w:rsidRDefault="00F00137" w:rsidP="00F00137">
      <w:pPr>
        <w:rPr>
          <w:rFonts w:ascii="Verdana" w:eastAsiaTheme="minorHAnsi" w:hAnsi="Verdana"/>
          <w:lang w:eastAsia="en-US"/>
        </w:rPr>
      </w:pPr>
    </w:p>
    <w:p w14:paraId="3C1F3806" w14:textId="77777777" w:rsidR="00F00137" w:rsidRPr="00560E7F" w:rsidRDefault="00F00137" w:rsidP="00F00137">
      <w:pPr>
        <w:pStyle w:val="ListParagraph"/>
        <w:rPr>
          <w:rFonts w:ascii="Verdana" w:eastAsiaTheme="minorHAnsi" w:hAnsi="Verdana"/>
          <w:lang w:eastAsia="en-US"/>
        </w:rPr>
      </w:pPr>
    </w:p>
    <w:p w14:paraId="14B51E9E" w14:textId="77777777" w:rsidR="00F00137" w:rsidRDefault="00F00137" w:rsidP="00576C2E">
      <w:pPr>
        <w:pStyle w:val="Heading2"/>
        <w:rPr>
          <w:rFonts w:eastAsiaTheme="minorHAnsi"/>
          <w:lang w:eastAsia="en-US"/>
        </w:rPr>
      </w:pPr>
      <w:bookmarkStart w:id="112" w:name="_Toc82429804"/>
      <w:bookmarkStart w:id="113" w:name="_Toc106888880"/>
      <w:bookmarkStart w:id="114" w:name="_Toc108700309"/>
      <w:r>
        <w:rPr>
          <w:rFonts w:eastAsiaTheme="minorHAnsi"/>
          <w:lang w:eastAsia="en-US"/>
        </w:rPr>
        <w:t>Sharing Nudes and semi-nude images</w:t>
      </w:r>
      <w:bookmarkEnd w:id="112"/>
      <w:bookmarkEnd w:id="113"/>
      <w:bookmarkEnd w:id="114"/>
      <w:r>
        <w:rPr>
          <w:rFonts w:eastAsiaTheme="minorHAnsi"/>
          <w:lang w:eastAsia="en-US"/>
        </w:rPr>
        <w:t xml:space="preserve"> </w:t>
      </w:r>
    </w:p>
    <w:p w14:paraId="03643E1D" w14:textId="77777777" w:rsidR="00F00137" w:rsidRPr="005109C5" w:rsidRDefault="00F00137" w:rsidP="00213595">
      <w:pPr>
        <w:pStyle w:val="ListParagraph"/>
        <w:numPr>
          <w:ilvl w:val="0"/>
          <w:numId w:val="139"/>
        </w:numPr>
        <w:rPr>
          <w:rFonts w:ascii="Verdana" w:eastAsia="Calibri" w:hAnsi="Verdana"/>
          <w:lang w:val="en-US" w:eastAsia="en-US"/>
        </w:rPr>
      </w:pPr>
      <w:r w:rsidRPr="005109C5">
        <w:rPr>
          <w:rFonts w:ascii="Verdana" w:eastAsia="Calibri" w:hAnsi="Verdana"/>
          <w:lang w:val="en-US" w:eastAsia="en-US"/>
        </w:rPr>
        <w:t xml:space="preserve">We </w:t>
      </w:r>
      <w:proofErr w:type="spellStart"/>
      <w:r w:rsidRPr="005109C5">
        <w:rPr>
          <w:rFonts w:ascii="Verdana" w:eastAsia="Calibri" w:hAnsi="Verdana"/>
          <w:lang w:val="en-US" w:eastAsia="en-US"/>
        </w:rPr>
        <w:t>recognise</w:t>
      </w:r>
      <w:proofErr w:type="spellEnd"/>
      <w:r w:rsidRPr="005109C5">
        <w:rPr>
          <w:rFonts w:ascii="Verdana" w:eastAsia="Calibri" w:hAnsi="Verdana"/>
          <w:lang w:val="en-US" w:eastAsia="en-US"/>
        </w:rPr>
        <w:t xml:space="preserve"> the guidance issued in December 2020 by the Dept for Digital, Culture, Media and Sport and the UK Council for Internet Safety published guidance Sharing nudes and semi nudes: advice for education settings working with children and young people</w:t>
      </w:r>
      <w:r w:rsidRPr="005730AC">
        <w:rPr>
          <w:rFonts w:eastAsia="Calibri"/>
          <w:vertAlign w:val="superscript"/>
          <w:lang w:eastAsia="en-US"/>
        </w:rPr>
        <w:footnoteReference w:id="18"/>
      </w:r>
      <w:r w:rsidRPr="005109C5">
        <w:rPr>
          <w:rFonts w:ascii="Verdana" w:eastAsia="Calibri" w:hAnsi="Verdana"/>
          <w:lang w:val="en-US" w:eastAsia="en-US"/>
        </w:rPr>
        <w:t>.</w:t>
      </w:r>
    </w:p>
    <w:p w14:paraId="37AF802E" w14:textId="77777777" w:rsidR="00F00137" w:rsidRPr="005730AC" w:rsidRDefault="00F00137" w:rsidP="00F00137">
      <w:pPr>
        <w:ind w:left="426" w:hanging="426"/>
        <w:rPr>
          <w:rFonts w:ascii="Verdana" w:eastAsia="Calibri" w:hAnsi="Verdana"/>
          <w:lang w:val="en-US" w:eastAsia="en-US"/>
        </w:rPr>
      </w:pPr>
    </w:p>
    <w:p w14:paraId="62D52D8A" w14:textId="77777777" w:rsidR="00F00137" w:rsidRPr="005109C5" w:rsidRDefault="00F00137" w:rsidP="00213595">
      <w:pPr>
        <w:pStyle w:val="ListParagraph"/>
        <w:numPr>
          <w:ilvl w:val="0"/>
          <w:numId w:val="139"/>
        </w:numPr>
        <w:rPr>
          <w:rFonts w:ascii="Verdana" w:eastAsia="Calibri" w:hAnsi="Verdana"/>
          <w:lang w:val="en-US" w:eastAsia="en-US"/>
        </w:rPr>
      </w:pPr>
      <w:r w:rsidRPr="005109C5">
        <w:rPr>
          <w:rFonts w:ascii="Verdana" w:eastAsia="Calibri" w:hAnsi="Verdana"/>
          <w:lang w:val="en-US" w:eastAsia="en-US"/>
        </w:rPr>
        <w:t xml:space="preserve">This guidance separates incidents of those under 18 sharing nude or semi-nude images into two broad areas: 1 - aggravated and 2 - experimental.  </w:t>
      </w:r>
    </w:p>
    <w:p w14:paraId="2740F641" w14:textId="77777777" w:rsidR="00F00137" w:rsidRPr="005730AC" w:rsidRDefault="00F00137" w:rsidP="00F00137">
      <w:pPr>
        <w:ind w:left="426" w:hanging="426"/>
        <w:rPr>
          <w:rFonts w:ascii="Verdana" w:eastAsia="Calibri" w:hAnsi="Verdana"/>
          <w:lang w:val="en-US" w:eastAsia="en-US"/>
        </w:rPr>
      </w:pPr>
    </w:p>
    <w:p w14:paraId="0233DD68" w14:textId="77777777" w:rsidR="00F00137" w:rsidRPr="005109C5" w:rsidRDefault="00F00137" w:rsidP="00213595">
      <w:pPr>
        <w:pStyle w:val="ListParagraph"/>
        <w:numPr>
          <w:ilvl w:val="0"/>
          <w:numId w:val="139"/>
        </w:numPr>
        <w:rPr>
          <w:rFonts w:ascii="Verdana" w:eastAsia="Calibri" w:hAnsi="Verdana"/>
          <w:lang w:val="en-US" w:eastAsia="en-US"/>
        </w:rPr>
      </w:pPr>
      <w:r w:rsidRPr="005109C5">
        <w:rPr>
          <w:rFonts w:ascii="Verdana" w:eastAsia="Calibri" w:hAnsi="Verdana"/>
          <w:lang w:val="en-US" w:eastAsia="en-US"/>
        </w:rPr>
        <w:t>Aggravated can be sub-</w:t>
      </w:r>
      <w:proofErr w:type="spellStart"/>
      <w:r w:rsidRPr="005109C5">
        <w:rPr>
          <w:rFonts w:ascii="Verdana" w:eastAsia="Calibri" w:hAnsi="Verdana"/>
          <w:lang w:val="en-US" w:eastAsia="en-US"/>
        </w:rPr>
        <w:t>categorised</w:t>
      </w:r>
      <w:proofErr w:type="spellEnd"/>
      <w:r w:rsidRPr="005109C5">
        <w:rPr>
          <w:rFonts w:ascii="Verdana" w:eastAsia="Calibri" w:hAnsi="Verdana"/>
          <w:lang w:val="en-US" w:eastAsia="en-US"/>
        </w:rPr>
        <w:t xml:space="preserve"> into the following areas: </w:t>
      </w:r>
    </w:p>
    <w:p w14:paraId="1AC17E54" w14:textId="77777777" w:rsidR="00F00137" w:rsidRPr="005730AC" w:rsidRDefault="00F00137" w:rsidP="00F00137">
      <w:pPr>
        <w:ind w:left="426" w:hanging="426"/>
        <w:rPr>
          <w:rFonts w:ascii="Verdana" w:eastAsia="Calibri" w:hAnsi="Verdana"/>
          <w:lang w:val="en-US" w:eastAsia="en-US"/>
        </w:rPr>
      </w:pPr>
    </w:p>
    <w:p w14:paraId="0C18220E" w14:textId="35BF40E7" w:rsidR="00F00137" w:rsidRPr="005730AC" w:rsidRDefault="00F00137" w:rsidP="00213595">
      <w:pPr>
        <w:numPr>
          <w:ilvl w:val="0"/>
          <w:numId w:val="132"/>
        </w:numPr>
        <w:ind w:left="851" w:hanging="426"/>
        <w:contextualSpacing/>
        <w:rPr>
          <w:rFonts w:ascii="Verdana" w:eastAsia="Calibri" w:hAnsi="Verdana"/>
          <w:lang w:val="en-US" w:eastAsia="en-US"/>
        </w:rPr>
      </w:pPr>
      <w:r w:rsidRPr="005730AC">
        <w:rPr>
          <w:rFonts w:ascii="Verdana" w:eastAsia="Calibri" w:hAnsi="Verdana"/>
          <w:lang w:val="en-US" w:eastAsia="en-US"/>
        </w:rPr>
        <w:t>An adult is involved</w:t>
      </w:r>
    </w:p>
    <w:p w14:paraId="14DF2CC9" w14:textId="574AB29B" w:rsidR="00F00137" w:rsidRPr="005730AC" w:rsidRDefault="00F00137" w:rsidP="00213595">
      <w:pPr>
        <w:numPr>
          <w:ilvl w:val="0"/>
          <w:numId w:val="132"/>
        </w:numPr>
        <w:ind w:left="851" w:hanging="426"/>
        <w:contextualSpacing/>
        <w:rPr>
          <w:rFonts w:ascii="Verdana" w:eastAsia="Calibri" w:hAnsi="Verdana"/>
          <w:lang w:val="en-US" w:eastAsia="en-US"/>
        </w:rPr>
      </w:pPr>
      <w:r w:rsidRPr="005730AC">
        <w:rPr>
          <w:rFonts w:ascii="Verdana" w:eastAsia="Calibri" w:hAnsi="Verdana"/>
          <w:lang w:val="en-US" w:eastAsia="en-US"/>
        </w:rPr>
        <w:t>Youth only and there is an intent to harm – for example used to threaten or exploitation, Youth only and reckless misuse – for example sharing images widely without consent but no intent to harm</w:t>
      </w:r>
      <w:r w:rsidR="00447737" w:rsidRPr="005730AC">
        <w:rPr>
          <w:rFonts w:ascii="Verdana" w:eastAsia="Calibri" w:hAnsi="Verdana"/>
          <w:lang w:val="en-US" w:eastAsia="en-US"/>
        </w:rPr>
        <w:t xml:space="preserve">. </w:t>
      </w:r>
    </w:p>
    <w:p w14:paraId="50C5C940" w14:textId="77777777" w:rsidR="00F00137" w:rsidRPr="005730AC" w:rsidRDefault="00F00137" w:rsidP="00F00137">
      <w:pPr>
        <w:rPr>
          <w:rFonts w:ascii="Verdana" w:eastAsia="Calibri" w:hAnsi="Verdana"/>
          <w:lang w:val="en-US" w:eastAsia="en-US"/>
        </w:rPr>
      </w:pPr>
    </w:p>
    <w:p w14:paraId="4EC678DC" w14:textId="77777777" w:rsidR="00F00137" w:rsidRPr="005109C5" w:rsidRDefault="00F00137" w:rsidP="00213595">
      <w:pPr>
        <w:pStyle w:val="ListParagraph"/>
        <w:numPr>
          <w:ilvl w:val="0"/>
          <w:numId w:val="139"/>
        </w:numPr>
        <w:rPr>
          <w:rFonts w:ascii="Verdana" w:eastAsia="Calibri" w:hAnsi="Verdana"/>
          <w:lang w:val="en-US" w:eastAsia="en-US"/>
        </w:rPr>
      </w:pPr>
      <w:r w:rsidRPr="005109C5">
        <w:rPr>
          <w:rFonts w:ascii="Verdana" w:eastAsia="Calibri" w:hAnsi="Verdana"/>
          <w:lang w:val="en-US" w:eastAsia="en-US"/>
        </w:rPr>
        <w:t>Experimental can be sub-</w:t>
      </w:r>
      <w:proofErr w:type="spellStart"/>
      <w:r w:rsidRPr="005109C5">
        <w:rPr>
          <w:rFonts w:ascii="Verdana" w:eastAsia="Calibri" w:hAnsi="Verdana"/>
          <w:lang w:val="en-US" w:eastAsia="en-US"/>
        </w:rPr>
        <w:t>categorised</w:t>
      </w:r>
      <w:proofErr w:type="spellEnd"/>
      <w:r w:rsidRPr="005109C5">
        <w:rPr>
          <w:rFonts w:ascii="Verdana" w:eastAsia="Calibri" w:hAnsi="Verdana"/>
          <w:lang w:val="en-US" w:eastAsia="en-US"/>
        </w:rPr>
        <w:t xml:space="preserve"> into</w:t>
      </w:r>
    </w:p>
    <w:p w14:paraId="2F177D3E" w14:textId="77777777" w:rsidR="00F00137" w:rsidRPr="005730AC" w:rsidRDefault="00F00137" w:rsidP="00F00137">
      <w:pPr>
        <w:rPr>
          <w:rFonts w:ascii="Verdana" w:eastAsia="Calibri" w:hAnsi="Verdana"/>
          <w:lang w:val="en-US" w:eastAsia="en-US"/>
        </w:rPr>
      </w:pPr>
    </w:p>
    <w:p w14:paraId="332C8DE3" w14:textId="77777777" w:rsidR="00F00137" w:rsidRPr="005730AC" w:rsidRDefault="00F00137" w:rsidP="00213595">
      <w:pPr>
        <w:numPr>
          <w:ilvl w:val="0"/>
          <w:numId w:val="140"/>
        </w:numPr>
        <w:tabs>
          <w:tab w:val="left" w:pos="426"/>
        </w:tabs>
        <w:contextualSpacing/>
        <w:rPr>
          <w:rFonts w:ascii="Verdana" w:eastAsia="Calibri" w:hAnsi="Verdana"/>
          <w:lang w:val="en-US" w:eastAsia="en-US"/>
        </w:rPr>
      </w:pPr>
      <w:r w:rsidRPr="005730AC">
        <w:rPr>
          <w:rFonts w:ascii="Verdana" w:eastAsia="Calibri" w:hAnsi="Verdana"/>
          <w:lang w:val="en-US" w:eastAsia="en-US"/>
        </w:rPr>
        <w:t>Where images have been shared within a romantic context</w:t>
      </w:r>
    </w:p>
    <w:p w14:paraId="4F4C198D" w14:textId="77777777" w:rsidR="00F00137" w:rsidRPr="005730AC" w:rsidRDefault="00F00137" w:rsidP="00213595">
      <w:pPr>
        <w:numPr>
          <w:ilvl w:val="0"/>
          <w:numId w:val="140"/>
        </w:numPr>
        <w:tabs>
          <w:tab w:val="left" w:pos="426"/>
        </w:tabs>
        <w:contextualSpacing/>
        <w:rPr>
          <w:rFonts w:ascii="Verdana" w:eastAsia="Calibri" w:hAnsi="Verdana"/>
          <w:lang w:val="en-US" w:eastAsia="en-US"/>
        </w:rPr>
      </w:pPr>
      <w:r w:rsidRPr="005730AC">
        <w:rPr>
          <w:rFonts w:ascii="Verdana" w:eastAsia="Calibri" w:hAnsi="Verdana"/>
          <w:lang w:val="en-US" w:eastAsia="en-US"/>
        </w:rPr>
        <w:t>Where young people share images of themselves with others for sexual attention</w:t>
      </w:r>
      <w:r w:rsidRPr="005730AC">
        <w:rPr>
          <w:rFonts w:ascii="Verdana" w:eastAsia="Calibri" w:hAnsi="Verdana"/>
          <w:vertAlign w:val="superscript"/>
          <w:lang w:val="en-US" w:eastAsia="en-US"/>
        </w:rPr>
        <w:footnoteReference w:id="19"/>
      </w:r>
      <w:r w:rsidRPr="005730AC">
        <w:rPr>
          <w:rFonts w:ascii="Verdana" w:eastAsia="Calibri" w:hAnsi="Verdana"/>
          <w:lang w:val="en-US" w:eastAsia="en-US"/>
        </w:rPr>
        <w:t xml:space="preserve"> </w:t>
      </w:r>
    </w:p>
    <w:p w14:paraId="357D1921" w14:textId="77777777" w:rsidR="00F00137" w:rsidRPr="005730AC" w:rsidRDefault="00F00137" w:rsidP="00213595">
      <w:pPr>
        <w:numPr>
          <w:ilvl w:val="0"/>
          <w:numId w:val="140"/>
        </w:numPr>
        <w:tabs>
          <w:tab w:val="left" w:pos="426"/>
        </w:tabs>
        <w:contextualSpacing/>
        <w:rPr>
          <w:rFonts w:ascii="Verdana" w:eastAsia="Calibri" w:hAnsi="Verdana"/>
          <w:lang w:val="en-US" w:eastAsia="en-US"/>
        </w:rPr>
      </w:pPr>
      <w:r w:rsidRPr="005730AC">
        <w:rPr>
          <w:rFonts w:ascii="Verdana" w:eastAsia="Calibri" w:hAnsi="Verdana"/>
          <w:lang w:val="en-US" w:eastAsia="en-US"/>
        </w:rPr>
        <w:t>Another reason</w:t>
      </w:r>
    </w:p>
    <w:p w14:paraId="1B39D7D7" w14:textId="77777777" w:rsidR="00F00137" w:rsidRPr="005730AC" w:rsidRDefault="00F00137" w:rsidP="00F00137">
      <w:pPr>
        <w:rPr>
          <w:rFonts w:ascii="Verdana" w:eastAsia="Calibri" w:hAnsi="Verdana"/>
          <w:lang w:val="en-US" w:eastAsia="en-US"/>
        </w:rPr>
      </w:pPr>
    </w:p>
    <w:p w14:paraId="151A0636" w14:textId="77777777" w:rsidR="00F00137" w:rsidRPr="005109C5" w:rsidRDefault="00F00137" w:rsidP="00213595">
      <w:pPr>
        <w:pStyle w:val="ListParagraph"/>
        <w:numPr>
          <w:ilvl w:val="0"/>
          <w:numId w:val="139"/>
        </w:numPr>
        <w:rPr>
          <w:rFonts w:ascii="Verdana" w:eastAsia="Calibri" w:hAnsi="Verdana"/>
          <w:lang w:val="en-US" w:eastAsia="en-US"/>
        </w:rPr>
      </w:pPr>
      <w:r w:rsidRPr="005109C5">
        <w:rPr>
          <w:rFonts w:ascii="Verdana" w:eastAsia="Calibri" w:hAnsi="Verdana"/>
          <w:lang w:val="en-US" w:eastAsia="en-US"/>
        </w:rPr>
        <w:lastRenderedPageBreak/>
        <w:t xml:space="preserve">Response </w:t>
      </w:r>
    </w:p>
    <w:p w14:paraId="226CF473" w14:textId="77777777" w:rsidR="00F00137" w:rsidRPr="005730AC" w:rsidRDefault="00F00137" w:rsidP="00F00137">
      <w:pPr>
        <w:rPr>
          <w:rFonts w:ascii="Verdana" w:eastAsia="Calibri" w:hAnsi="Verdana"/>
          <w:lang w:val="en-US" w:eastAsia="en-US"/>
        </w:rPr>
      </w:pPr>
    </w:p>
    <w:p w14:paraId="4AD10EF9" w14:textId="77777777" w:rsidR="00F00137" w:rsidRPr="00F00137" w:rsidRDefault="00F00137" w:rsidP="00213595">
      <w:pPr>
        <w:pStyle w:val="ListParagraph"/>
        <w:numPr>
          <w:ilvl w:val="0"/>
          <w:numId w:val="133"/>
        </w:numPr>
        <w:ind w:left="709" w:hanging="283"/>
      </w:pPr>
      <w:r w:rsidRPr="00F00137">
        <w:rPr>
          <w:rFonts w:ascii="Verdana" w:eastAsia="Calibri" w:hAnsi="Verdana"/>
          <w:lang w:val="en-US" w:eastAsia="en-US"/>
        </w:rPr>
        <w:t xml:space="preserve">We will have a thorough understanding of the guidance and assess each case on its own merits. Where aggravating factors may be present, the matter should be referred to police on 101 and IFD. </w:t>
      </w:r>
    </w:p>
    <w:p w14:paraId="74E24278" w14:textId="77777777" w:rsidR="00F00137" w:rsidRPr="00F00137" w:rsidRDefault="00F00137" w:rsidP="00F00137">
      <w:pPr>
        <w:ind w:left="426"/>
      </w:pPr>
    </w:p>
    <w:p w14:paraId="0827524F" w14:textId="0F6820E4" w:rsidR="00182FFA" w:rsidRDefault="00F00137" w:rsidP="00213595">
      <w:pPr>
        <w:pStyle w:val="ListParagraph"/>
        <w:numPr>
          <w:ilvl w:val="0"/>
          <w:numId w:val="133"/>
        </w:numPr>
        <w:ind w:left="709" w:hanging="283"/>
      </w:pPr>
      <w:r w:rsidRPr="00F00137">
        <w:rPr>
          <w:rFonts w:ascii="Verdana" w:eastAsia="Calibri" w:hAnsi="Verdana"/>
          <w:lang w:val="en-US" w:eastAsia="en-US"/>
        </w:rPr>
        <w:t xml:space="preserve">Where there are no clear aggravating </w:t>
      </w:r>
      <w:r w:rsidR="000C193B" w:rsidRPr="00F00137">
        <w:rPr>
          <w:rFonts w:ascii="Verdana" w:eastAsia="Calibri" w:hAnsi="Verdana"/>
          <w:lang w:val="en-US" w:eastAsia="en-US"/>
        </w:rPr>
        <w:t>factors,</w:t>
      </w:r>
      <w:r w:rsidRPr="00F00137">
        <w:rPr>
          <w:rFonts w:ascii="Verdana" w:eastAsia="Calibri" w:hAnsi="Verdana"/>
          <w:lang w:val="en-US" w:eastAsia="en-US"/>
        </w:rPr>
        <w:t xml:space="preserve"> settings should consider whether a safeguarding referral to IFD should still be made, taking advice from IFD where </w:t>
      </w:r>
      <w:r w:rsidR="00147A94" w:rsidRPr="00F00137">
        <w:rPr>
          <w:rFonts w:ascii="Verdana" w:eastAsia="Calibri" w:hAnsi="Verdana"/>
          <w:lang w:val="en-US" w:eastAsia="en-US"/>
        </w:rPr>
        <w:t>appropriate.</w:t>
      </w:r>
    </w:p>
    <w:p w14:paraId="329B62C4" w14:textId="77777777" w:rsidR="00182FFA" w:rsidRPr="00182FFA" w:rsidRDefault="00182FFA" w:rsidP="00182FFA"/>
    <w:p w14:paraId="1FB7F6AB" w14:textId="6F7EAE86" w:rsidR="009A32EF" w:rsidRDefault="009A32EF" w:rsidP="002E4FDD">
      <w:pPr>
        <w:widowControl w:val="0"/>
        <w:tabs>
          <w:tab w:val="left" w:pos="220"/>
          <w:tab w:val="left" w:pos="720"/>
        </w:tabs>
        <w:autoSpaceDE w:val="0"/>
        <w:autoSpaceDN w:val="0"/>
        <w:adjustRightInd w:val="0"/>
        <w:rPr>
          <w:rFonts w:ascii="Verdana" w:hAnsi="Verdana" w:cs="Arial"/>
          <w:sz w:val="22"/>
          <w:szCs w:val="22"/>
        </w:rPr>
      </w:pPr>
    </w:p>
    <w:p w14:paraId="69FA318E" w14:textId="0403A945" w:rsidR="009A32EF" w:rsidRDefault="003E69B7" w:rsidP="00AF3474">
      <w:pPr>
        <w:pStyle w:val="Heading1"/>
      </w:pPr>
      <w:bookmarkStart w:id="115" w:name="_Toc108700310"/>
      <w:r>
        <w:t xml:space="preserve">Children requiring </w:t>
      </w:r>
      <w:r w:rsidR="00461B5F">
        <w:t>mental health support</w:t>
      </w:r>
      <w:bookmarkEnd w:id="115"/>
      <w:r w:rsidR="00461B5F">
        <w:t xml:space="preserve"> </w:t>
      </w:r>
      <w:r w:rsidR="009A32EF">
        <w:t xml:space="preserve"> </w:t>
      </w:r>
    </w:p>
    <w:p w14:paraId="2591F5CD" w14:textId="6B8F8C1E" w:rsidR="00944F44" w:rsidRDefault="00944F44" w:rsidP="002E4FDD">
      <w:pPr>
        <w:widowControl w:val="0"/>
        <w:tabs>
          <w:tab w:val="left" w:pos="220"/>
          <w:tab w:val="left" w:pos="720"/>
        </w:tabs>
        <w:autoSpaceDE w:val="0"/>
        <w:autoSpaceDN w:val="0"/>
        <w:adjustRightInd w:val="0"/>
        <w:rPr>
          <w:rFonts w:ascii="Verdana" w:hAnsi="Verdana" w:cs="Arial"/>
          <w:sz w:val="22"/>
          <w:szCs w:val="22"/>
        </w:rPr>
      </w:pPr>
    </w:p>
    <w:p w14:paraId="0C27C17E" w14:textId="77777777" w:rsidR="00A72997" w:rsidRPr="00514103" w:rsidRDefault="00A72997" w:rsidP="00213595">
      <w:pPr>
        <w:pStyle w:val="ListParagraph"/>
        <w:numPr>
          <w:ilvl w:val="0"/>
          <w:numId w:val="118"/>
        </w:numPr>
        <w:rPr>
          <w:rFonts w:ascii="Verdana" w:hAnsi="Verdana"/>
        </w:rPr>
      </w:pPr>
      <w:r w:rsidRPr="00514103">
        <w:rPr>
          <w:rFonts w:ascii="Verdana" w:hAnsi="Verdana"/>
        </w:rPr>
        <w:t>We recognise our school has an important role to play in supporting the mental health and wellbeing of our pupils.</w:t>
      </w:r>
    </w:p>
    <w:p w14:paraId="6C36C3A1" w14:textId="77777777" w:rsidR="00A72997" w:rsidRPr="008B7B69" w:rsidRDefault="00A72997" w:rsidP="00A72997">
      <w:pPr>
        <w:rPr>
          <w:rFonts w:ascii="Verdana" w:hAnsi="Verdana"/>
        </w:rPr>
      </w:pPr>
    </w:p>
    <w:p w14:paraId="0BFBF4EC" w14:textId="77777777" w:rsidR="00A72997" w:rsidRPr="002F1359" w:rsidRDefault="00A72997" w:rsidP="00213595">
      <w:pPr>
        <w:pStyle w:val="ListParagraph"/>
        <w:numPr>
          <w:ilvl w:val="0"/>
          <w:numId w:val="118"/>
        </w:numPr>
        <w:rPr>
          <w:rFonts w:ascii="Verdana" w:hAnsi="Verdana"/>
        </w:rPr>
      </w:pPr>
      <w:r w:rsidRPr="002F1359">
        <w:rPr>
          <w:rFonts w:ascii="Verdana" w:hAnsi="Verdana"/>
        </w:rPr>
        <w:t xml:space="preserve">We recognise mental health problems can, in some cases, be an indicator that a child has suffered or is at risk of suffering abuse, neglect or exploitation. </w:t>
      </w:r>
    </w:p>
    <w:p w14:paraId="5BEFB7E8" w14:textId="7E6A6730" w:rsidR="00A72997" w:rsidRPr="00872E82" w:rsidRDefault="00523E5D" w:rsidP="00576C2E">
      <w:pPr>
        <w:pStyle w:val="Heading2"/>
      </w:pPr>
      <w:bookmarkStart w:id="116" w:name="_Toc108700311"/>
      <w:r w:rsidRPr="00BC351D">
        <w:t>Our school</w:t>
      </w:r>
      <w:r w:rsidR="00A72997" w:rsidRPr="00BC351D">
        <w:t xml:space="preserve"> has an Emotional Well-being Lead and that is </w:t>
      </w:r>
      <w:bookmarkEnd w:id="116"/>
      <w:r w:rsidRPr="00BC351D">
        <w:t>Mrs</w:t>
      </w:r>
      <w:r>
        <w:t xml:space="preserve"> Jacqui Dommett</w:t>
      </w:r>
    </w:p>
    <w:p w14:paraId="166F25A3" w14:textId="77777777" w:rsidR="00A72997" w:rsidRPr="00872E82" w:rsidRDefault="00A72997" w:rsidP="00213595">
      <w:pPr>
        <w:pStyle w:val="ListParagraph"/>
        <w:numPr>
          <w:ilvl w:val="0"/>
          <w:numId w:val="120"/>
        </w:numPr>
        <w:rPr>
          <w:rFonts w:ascii="Verdana" w:hAnsi="Verdana"/>
        </w:rPr>
      </w:pPr>
      <w:r w:rsidRPr="00872E82">
        <w:rPr>
          <w:rFonts w:ascii="Verdana" w:hAnsi="Verdana"/>
        </w:rPr>
        <w:t>As a school we will have a clear system and process in place for identifying possible mental health problems, including routes to escalate and clear referral and accountability systems. We will make sure all staff and volunteers are aware of our system.</w:t>
      </w:r>
    </w:p>
    <w:p w14:paraId="41039656" w14:textId="77777777" w:rsidR="00A72997" w:rsidRPr="008B7B69" w:rsidRDefault="00A72997" w:rsidP="00A72997">
      <w:pPr>
        <w:rPr>
          <w:rFonts w:ascii="Verdana" w:hAnsi="Verdana"/>
        </w:rPr>
      </w:pPr>
    </w:p>
    <w:p w14:paraId="41AB3CF4" w14:textId="77777777" w:rsidR="00A72997" w:rsidRPr="00872E82" w:rsidRDefault="00A72997" w:rsidP="00213595">
      <w:pPr>
        <w:pStyle w:val="ListParagraph"/>
        <w:numPr>
          <w:ilvl w:val="0"/>
          <w:numId w:val="120"/>
        </w:numPr>
        <w:rPr>
          <w:rFonts w:ascii="Verdana" w:hAnsi="Verdana"/>
        </w:rPr>
      </w:pPr>
      <w:r w:rsidRPr="00872E82">
        <w:rPr>
          <w:rFonts w:ascii="Verdana" w:hAnsi="Verdana"/>
        </w:rPr>
        <w:t xml:space="preserve">Where there are concerns about the mental health, wellbeing and safeguarding of a child, staff will immediately discuss those concerns with the </w:t>
      </w:r>
      <w:r>
        <w:rPr>
          <w:rFonts w:ascii="Verdana" w:hAnsi="Verdana"/>
        </w:rPr>
        <w:t>D</w:t>
      </w:r>
      <w:r w:rsidRPr="00872E82">
        <w:rPr>
          <w:rFonts w:ascii="Verdana" w:hAnsi="Verdana"/>
        </w:rPr>
        <w:t xml:space="preserve">esignated </w:t>
      </w:r>
      <w:r>
        <w:rPr>
          <w:rFonts w:ascii="Verdana" w:hAnsi="Verdana"/>
        </w:rPr>
        <w:t>S</w:t>
      </w:r>
      <w:r w:rsidRPr="00872E82">
        <w:rPr>
          <w:rFonts w:ascii="Verdana" w:hAnsi="Verdana"/>
        </w:rPr>
        <w:t xml:space="preserve">afeguarding </w:t>
      </w:r>
      <w:r>
        <w:rPr>
          <w:rFonts w:ascii="Verdana" w:hAnsi="Verdana"/>
        </w:rPr>
        <w:t>L</w:t>
      </w:r>
      <w:r w:rsidRPr="00872E82">
        <w:rPr>
          <w:rFonts w:ascii="Verdana" w:hAnsi="Verdana"/>
        </w:rPr>
        <w:t>ead.</w:t>
      </w:r>
    </w:p>
    <w:p w14:paraId="614E4311" w14:textId="77777777" w:rsidR="00A72997" w:rsidRPr="008B7B69" w:rsidRDefault="00A72997" w:rsidP="00A72997">
      <w:pPr>
        <w:rPr>
          <w:rFonts w:ascii="Verdana" w:hAnsi="Verdana"/>
        </w:rPr>
      </w:pPr>
    </w:p>
    <w:p w14:paraId="126FC8A2" w14:textId="77777777" w:rsidR="00A72997" w:rsidRPr="00872E82" w:rsidRDefault="00A72997" w:rsidP="00213595">
      <w:pPr>
        <w:pStyle w:val="ListParagraph"/>
        <w:numPr>
          <w:ilvl w:val="0"/>
          <w:numId w:val="120"/>
        </w:numPr>
        <w:rPr>
          <w:rFonts w:ascii="Verdana" w:hAnsi="Verdana"/>
        </w:rPr>
      </w:pPr>
      <w:r w:rsidRPr="00872E82">
        <w:rPr>
          <w:rFonts w:ascii="Verdana" w:hAnsi="Verdana"/>
        </w:rPr>
        <w:t>We are aware of recent government publications:</w:t>
      </w:r>
    </w:p>
    <w:p w14:paraId="6570A014" w14:textId="77777777" w:rsidR="00A72997" w:rsidRPr="008B7B69" w:rsidRDefault="00A72997" w:rsidP="00A72997">
      <w:pPr>
        <w:rPr>
          <w:rFonts w:ascii="Verdana" w:hAnsi="Verdana"/>
        </w:rPr>
      </w:pPr>
    </w:p>
    <w:p w14:paraId="2CBA0612" w14:textId="77777777" w:rsidR="00A72997" w:rsidRDefault="00A72997" w:rsidP="00213595">
      <w:pPr>
        <w:pStyle w:val="ListParagraph"/>
        <w:numPr>
          <w:ilvl w:val="0"/>
          <w:numId w:val="119"/>
        </w:numPr>
        <w:ind w:hanging="371"/>
        <w:rPr>
          <w:rFonts w:ascii="Verdana" w:hAnsi="Verdana"/>
        </w:rPr>
      </w:pPr>
      <w:r w:rsidRPr="009502D2">
        <w:rPr>
          <w:rFonts w:ascii="Verdana" w:hAnsi="Verdana"/>
        </w:rPr>
        <w:t xml:space="preserve">Preventing and tacking bullying </w:t>
      </w:r>
      <w:hyperlink r:id="rId56" w:history="1">
        <w:r w:rsidRPr="00B642EF">
          <w:rPr>
            <w:rStyle w:val="Hyperlink"/>
            <w:rFonts w:ascii="Verdana" w:hAnsi="Verdana"/>
          </w:rPr>
          <w:t>https://assets.publishing.service.gov.uk/government/uploads/system/uploads/attachment_data/file/623895/Preventing_and_tackling_bullying_advice.pdf</w:t>
        </w:r>
      </w:hyperlink>
    </w:p>
    <w:p w14:paraId="77879C1B" w14:textId="77777777" w:rsidR="00A72997" w:rsidRPr="00E91B82" w:rsidRDefault="00A72997" w:rsidP="00A72997">
      <w:pPr>
        <w:ind w:left="709"/>
        <w:rPr>
          <w:rFonts w:ascii="Verdana" w:hAnsi="Verdana"/>
        </w:rPr>
      </w:pPr>
    </w:p>
    <w:p w14:paraId="287CA129" w14:textId="77777777" w:rsidR="00A72997" w:rsidRDefault="00A72997" w:rsidP="00213595">
      <w:pPr>
        <w:pStyle w:val="ListParagraph"/>
        <w:numPr>
          <w:ilvl w:val="0"/>
          <w:numId w:val="119"/>
        </w:numPr>
        <w:ind w:hanging="371"/>
        <w:rPr>
          <w:rFonts w:ascii="Verdana" w:hAnsi="Verdana"/>
        </w:rPr>
      </w:pPr>
      <w:r w:rsidRPr="009502D2">
        <w:rPr>
          <w:rFonts w:ascii="Verdana" w:hAnsi="Verdana"/>
        </w:rPr>
        <w:t xml:space="preserve">Mental health and behaviour in schools </w:t>
      </w:r>
      <w:hyperlink r:id="rId57" w:history="1">
        <w:r w:rsidRPr="009502D2">
          <w:rPr>
            <w:rStyle w:val="Hyperlink"/>
            <w:rFonts w:ascii="Verdana" w:hAnsi="Verdana"/>
          </w:rPr>
          <w:t>https://www.gov.uk/government/publications/mental-health-and-behaviour-in-schools--2</w:t>
        </w:r>
      </w:hyperlink>
      <w:r w:rsidRPr="009502D2">
        <w:rPr>
          <w:rFonts w:ascii="Verdana" w:hAnsi="Verdana"/>
        </w:rPr>
        <w:t xml:space="preserve"> and </w:t>
      </w:r>
    </w:p>
    <w:p w14:paraId="503F645B" w14:textId="77777777" w:rsidR="00A72997" w:rsidRPr="00E91B82" w:rsidRDefault="00A72997" w:rsidP="00A72997">
      <w:pPr>
        <w:pStyle w:val="ListParagraph"/>
        <w:rPr>
          <w:rFonts w:ascii="Verdana" w:hAnsi="Verdana"/>
        </w:rPr>
      </w:pPr>
    </w:p>
    <w:p w14:paraId="2AF9D552" w14:textId="77777777" w:rsidR="00A72997" w:rsidRDefault="00A72997" w:rsidP="00213595">
      <w:pPr>
        <w:pStyle w:val="ListParagraph"/>
        <w:numPr>
          <w:ilvl w:val="0"/>
          <w:numId w:val="119"/>
        </w:numPr>
        <w:ind w:hanging="371"/>
        <w:rPr>
          <w:rFonts w:ascii="Verdana" w:hAnsi="Verdana"/>
        </w:rPr>
      </w:pPr>
      <w:r w:rsidRPr="009502D2">
        <w:rPr>
          <w:rFonts w:ascii="Verdana" w:hAnsi="Verdana"/>
        </w:rPr>
        <w:t xml:space="preserve">Promoting children and young people’s emotional health and wellbeing  </w:t>
      </w:r>
      <w:hyperlink r:id="rId58" w:history="1">
        <w:r w:rsidRPr="00B642EF">
          <w:rPr>
            <w:rStyle w:val="Hyperlink"/>
            <w:rFonts w:ascii="Verdana" w:hAnsi="Verdana"/>
          </w:rPr>
          <w:t>https://www.gov.uk/government/publications/promoting-children-and-young-peoples-emotional-health-and-wellbeing</w:t>
        </w:r>
      </w:hyperlink>
    </w:p>
    <w:p w14:paraId="4D797199" w14:textId="77777777" w:rsidR="00A72997" w:rsidRPr="00E91B82" w:rsidRDefault="00A72997" w:rsidP="00A72997">
      <w:pPr>
        <w:pStyle w:val="ListParagraph"/>
        <w:rPr>
          <w:rFonts w:ascii="Verdana" w:hAnsi="Verdana"/>
        </w:rPr>
      </w:pPr>
    </w:p>
    <w:p w14:paraId="4707C702" w14:textId="77777777" w:rsidR="00A72997" w:rsidRPr="009502D2" w:rsidRDefault="00A72997" w:rsidP="00A72997">
      <w:pPr>
        <w:rPr>
          <w:rFonts w:ascii="Verdana" w:hAnsi="Verdana"/>
        </w:rPr>
      </w:pPr>
    </w:p>
    <w:p w14:paraId="106A7C0F" w14:textId="074DD196" w:rsidR="00A72997" w:rsidRDefault="00A72997" w:rsidP="00576C2E">
      <w:pPr>
        <w:pStyle w:val="Heading2"/>
      </w:pPr>
      <w:bookmarkStart w:id="117" w:name="_Toc106888813"/>
      <w:bookmarkStart w:id="118" w:name="_Toc108700312"/>
      <w:r>
        <w:t>West Sussex Single Point of Access</w:t>
      </w:r>
      <w:bookmarkEnd w:id="117"/>
      <w:r>
        <w:t xml:space="preserve"> </w:t>
      </w:r>
      <w:r w:rsidR="00144B3D">
        <w:t>(</w:t>
      </w:r>
      <w:proofErr w:type="spellStart"/>
      <w:r w:rsidR="00144B3D">
        <w:t>SPoA</w:t>
      </w:r>
      <w:proofErr w:type="spellEnd"/>
      <w:r w:rsidR="00144B3D">
        <w:t>)</w:t>
      </w:r>
      <w:bookmarkEnd w:id="118"/>
    </w:p>
    <w:p w14:paraId="6026073E" w14:textId="77777777" w:rsidR="00A72997" w:rsidRDefault="00A72997" w:rsidP="00A72997">
      <w:pPr>
        <w:rPr>
          <w:rFonts w:ascii="Verdana" w:hAnsi="Verdana"/>
        </w:rPr>
      </w:pPr>
    </w:p>
    <w:p w14:paraId="0D8224BD" w14:textId="054A259B" w:rsidR="00A72997" w:rsidRPr="00555212" w:rsidRDefault="007E6BCA" w:rsidP="00213595">
      <w:pPr>
        <w:pStyle w:val="ListParagraph"/>
        <w:numPr>
          <w:ilvl w:val="0"/>
          <w:numId w:val="125"/>
        </w:numPr>
        <w:ind w:left="993" w:hanging="153"/>
        <w:rPr>
          <w:rFonts w:ascii="Verdana" w:hAnsi="Verdana"/>
        </w:rPr>
      </w:pPr>
      <w:r>
        <w:rPr>
          <w:rFonts w:ascii="Verdana" w:hAnsi="Verdana"/>
        </w:rPr>
        <w:t xml:space="preserve">The </w:t>
      </w:r>
      <w:r w:rsidR="00A72997" w:rsidRPr="00555212">
        <w:rPr>
          <w:rFonts w:ascii="Verdana" w:hAnsi="Verdana"/>
        </w:rPr>
        <w:t>West Sussex Single Point of Access (</w:t>
      </w:r>
      <w:proofErr w:type="spellStart"/>
      <w:r w:rsidR="00A72997" w:rsidRPr="00555212">
        <w:rPr>
          <w:rFonts w:ascii="Verdana" w:hAnsi="Verdana"/>
        </w:rPr>
        <w:t>SPoA</w:t>
      </w:r>
      <w:proofErr w:type="spellEnd"/>
      <w:r w:rsidR="00A72997" w:rsidRPr="00555212">
        <w:rPr>
          <w:rFonts w:ascii="Verdana" w:hAnsi="Verdana"/>
        </w:rPr>
        <w:t>) for emotional wellbeing and mental health support launched Wednesday 1 June 2022.</w:t>
      </w:r>
    </w:p>
    <w:p w14:paraId="54C82B25" w14:textId="77777777" w:rsidR="00A72997" w:rsidRPr="004874DD" w:rsidRDefault="00A72997" w:rsidP="00555212">
      <w:pPr>
        <w:ind w:left="993" w:hanging="153"/>
        <w:rPr>
          <w:rFonts w:ascii="Verdana" w:hAnsi="Verdana"/>
        </w:rPr>
      </w:pPr>
    </w:p>
    <w:p w14:paraId="1E2C0508" w14:textId="67C69B18" w:rsidR="00A72997" w:rsidRPr="00555212" w:rsidRDefault="00A72997" w:rsidP="00213595">
      <w:pPr>
        <w:pStyle w:val="ListParagraph"/>
        <w:numPr>
          <w:ilvl w:val="0"/>
          <w:numId w:val="125"/>
        </w:numPr>
        <w:ind w:left="993" w:hanging="153"/>
        <w:rPr>
          <w:rFonts w:ascii="Verdana" w:hAnsi="Verdana"/>
        </w:rPr>
      </w:pPr>
      <w:r w:rsidRPr="00555212">
        <w:rPr>
          <w:rFonts w:ascii="Verdana" w:hAnsi="Verdana"/>
        </w:rPr>
        <w:lastRenderedPageBreak/>
        <w:t xml:space="preserve">The service provides a simplified single route so that children, young people, families, </w:t>
      </w:r>
      <w:r w:rsidR="00447737" w:rsidRPr="00555212">
        <w:rPr>
          <w:rFonts w:ascii="Verdana" w:hAnsi="Verdana"/>
        </w:rPr>
        <w:t>carers,</w:t>
      </w:r>
      <w:r w:rsidRPr="00555212">
        <w:rPr>
          <w:rFonts w:ascii="Verdana" w:hAnsi="Verdana"/>
        </w:rPr>
        <w:t xml:space="preserve"> and professionals can be directed to the right service, eliminating the need to refer to multiple services. </w:t>
      </w:r>
    </w:p>
    <w:p w14:paraId="19C9CE8A" w14:textId="77777777" w:rsidR="00A72997" w:rsidRPr="004874DD" w:rsidRDefault="00A72997" w:rsidP="00555212">
      <w:pPr>
        <w:ind w:left="993" w:hanging="153"/>
        <w:rPr>
          <w:rFonts w:ascii="Verdana" w:hAnsi="Verdana"/>
        </w:rPr>
      </w:pPr>
    </w:p>
    <w:p w14:paraId="6E05344F" w14:textId="77777777" w:rsidR="00A72997" w:rsidRPr="00555212" w:rsidRDefault="00A72997" w:rsidP="00213595">
      <w:pPr>
        <w:pStyle w:val="ListParagraph"/>
        <w:numPr>
          <w:ilvl w:val="0"/>
          <w:numId w:val="125"/>
        </w:numPr>
        <w:ind w:left="993" w:hanging="153"/>
        <w:rPr>
          <w:rFonts w:ascii="Verdana" w:hAnsi="Verdana"/>
        </w:rPr>
      </w:pPr>
      <w:r w:rsidRPr="00555212">
        <w:rPr>
          <w:rFonts w:ascii="Verdana" w:hAnsi="Verdana"/>
        </w:rPr>
        <w:t>Led by Sussex Partnership NHS Foundation Trust's Child and Adolescent Mental Health Service (CAMHS), the new arrangement is delivered in partnership with West Sussex County Council's Youth Emotional Support Service (YES) and YMCA Dialogue.</w:t>
      </w:r>
    </w:p>
    <w:p w14:paraId="58B4B308" w14:textId="77777777" w:rsidR="00A72997" w:rsidRPr="004874DD" w:rsidRDefault="00A72997" w:rsidP="00555212">
      <w:pPr>
        <w:ind w:left="993" w:hanging="153"/>
        <w:rPr>
          <w:rFonts w:ascii="Verdana" w:hAnsi="Verdana"/>
        </w:rPr>
      </w:pPr>
    </w:p>
    <w:p w14:paraId="27452F52" w14:textId="77777777" w:rsidR="00A72997" w:rsidRPr="00555212" w:rsidRDefault="00A72997" w:rsidP="00213595">
      <w:pPr>
        <w:pStyle w:val="ListParagraph"/>
        <w:numPr>
          <w:ilvl w:val="0"/>
          <w:numId w:val="125"/>
        </w:numPr>
        <w:ind w:left="993" w:hanging="153"/>
        <w:rPr>
          <w:rFonts w:ascii="Verdana" w:hAnsi="Verdana"/>
        </w:rPr>
      </w:pPr>
      <w:r w:rsidRPr="00555212">
        <w:rPr>
          <w:rFonts w:ascii="Verdana" w:hAnsi="Verdana"/>
        </w:rPr>
        <w:t xml:space="preserve">The three services work together to process (triage) the referrals and determine which service is the most appropriate offer for the young person, which may also include partnership services. In time, more emotional wellbeing services will be introduced into the service. </w:t>
      </w:r>
    </w:p>
    <w:p w14:paraId="24352878" w14:textId="77777777" w:rsidR="00A72997" w:rsidRPr="004874DD" w:rsidRDefault="00A72997" w:rsidP="00A72997">
      <w:pPr>
        <w:rPr>
          <w:rFonts w:ascii="Verdana" w:hAnsi="Verdana"/>
        </w:rPr>
      </w:pPr>
    </w:p>
    <w:p w14:paraId="265E489B" w14:textId="77777777" w:rsidR="00A72997" w:rsidRPr="004874DD" w:rsidRDefault="00A72997" w:rsidP="00576C2E">
      <w:pPr>
        <w:pStyle w:val="Heading2"/>
      </w:pPr>
      <w:bookmarkStart w:id="119" w:name="_Toc106888814"/>
      <w:bookmarkStart w:id="120" w:name="_Toc108700313"/>
      <w:r w:rsidRPr="004874DD">
        <w:t>Making a referral</w:t>
      </w:r>
      <w:bookmarkEnd w:id="119"/>
      <w:bookmarkEnd w:id="120"/>
    </w:p>
    <w:p w14:paraId="0A1420F4" w14:textId="77777777" w:rsidR="00A72997" w:rsidRDefault="00A72997" w:rsidP="00E95316">
      <w:pPr>
        <w:ind w:left="426"/>
        <w:rPr>
          <w:rFonts w:ascii="Verdana" w:hAnsi="Verdana"/>
        </w:rPr>
      </w:pPr>
      <w:r w:rsidRPr="004874DD">
        <w:rPr>
          <w:rFonts w:ascii="Verdana" w:hAnsi="Verdana"/>
        </w:rPr>
        <w:t xml:space="preserve">Young people, parents/carers and wider professionals can now make a referral to the West Sussex </w:t>
      </w:r>
      <w:proofErr w:type="spellStart"/>
      <w:r w:rsidRPr="004874DD">
        <w:rPr>
          <w:rFonts w:ascii="Verdana" w:hAnsi="Verdana"/>
        </w:rPr>
        <w:t>SPoA</w:t>
      </w:r>
      <w:proofErr w:type="spellEnd"/>
      <w:r w:rsidRPr="004874DD">
        <w:rPr>
          <w:rFonts w:ascii="Verdana" w:hAnsi="Verdana"/>
        </w:rPr>
        <w:t xml:space="preserve"> at </w:t>
      </w:r>
      <w:hyperlink r:id="rId59" w:history="1">
        <w:r w:rsidRPr="0018040A">
          <w:rPr>
            <w:rStyle w:val="Hyperlink"/>
            <w:rFonts w:ascii="Verdana" w:hAnsi="Verdana"/>
          </w:rPr>
          <w:t>www.e-wellbeing.co.uk/support</w:t>
        </w:r>
      </w:hyperlink>
    </w:p>
    <w:p w14:paraId="4140DE6C" w14:textId="77777777" w:rsidR="00A72997" w:rsidRPr="004874DD" w:rsidRDefault="00A72997" w:rsidP="00E95316">
      <w:pPr>
        <w:ind w:left="426"/>
        <w:rPr>
          <w:rFonts w:ascii="Verdana" w:hAnsi="Verdana"/>
        </w:rPr>
      </w:pPr>
      <w:r w:rsidRPr="004874DD">
        <w:rPr>
          <w:rFonts w:ascii="Verdana" w:hAnsi="Verdana"/>
        </w:rPr>
        <w:t xml:space="preserve"> </w:t>
      </w:r>
    </w:p>
    <w:p w14:paraId="70A1AE65" w14:textId="77777777" w:rsidR="00A72997" w:rsidRPr="004874DD" w:rsidRDefault="00A72997" w:rsidP="00E95316">
      <w:pPr>
        <w:ind w:left="426"/>
        <w:rPr>
          <w:rFonts w:ascii="Verdana" w:hAnsi="Verdana"/>
        </w:rPr>
      </w:pPr>
    </w:p>
    <w:p w14:paraId="05AC5EBE" w14:textId="77777777" w:rsidR="00A72997" w:rsidRDefault="00A72997" w:rsidP="00E95316">
      <w:pPr>
        <w:ind w:left="426"/>
        <w:rPr>
          <w:rFonts w:ascii="Verdana" w:hAnsi="Verdana"/>
        </w:rPr>
      </w:pPr>
      <w:r w:rsidRPr="004874DD">
        <w:rPr>
          <w:rFonts w:ascii="Verdana" w:hAnsi="Verdana"/>
        </w:rPr>
        <w:t>Key details</w:t>
      </w:r>
      <w:r>
        <w:rPr>
          <w:rFonts w:ascii="Verdana" w:hAnsi="Verdana"/>
        </w:rPr>
        <w:t>:</w:t>
      </w:r>
    </w:p>
    <w:p w14:paraId="40BB50DA" w14:textId="77777777" w:rsidR="00A72997" w:rsidRPr="004874DD" w:rsidRDefault="00A72997" w:rsidP="00E95316">
      <w:pPr>
        <w:ind w:left="426"/>
        <w:rPr>
          <w:rFonts w:ascii="Verdana" w:hAnsi="Verdana"/>
        </w:rPr>
      </w:pPr>
    </w:p>
    <w:p w14:paraId="6D198D04" w14:textId="77777777" w:rsidR="00A72997" w:rsidRPr="00E95316" w:rsidRDefault="00A72997" w:rsidP="00213595">
      <w:pPr>
        <w:pStyle w:val="ListParagraph"/>
        <w:numPr>
          <w:ilvl w:val="0"/>
          <w:numId w:val="126"/>
        </w:numPr>
        <w:ind w:left="1134" w:hanging="283"/>
        <w:rPr>
          <w:rFonts w:ascii="Verdana" w:hAnsi="Verdana"/>
        </w:rPr>
      </w:pPr>
      <w:r w:rsidRPr="00E95316">
        <w:rPr>
          <w:rFonts w:ascii="Verdana" w:hAnsi="Verdana"/>
        </w:rPr>
        <w:t xml:space="preserve">The </w:t>
      </w:r>
      <w:proofErr w:type="spellStart"/>
      <w:r w:rsidRPr="00E95316">
        <w:rPr>
          <w:rFonts w:ascii="Verdana" w:hAnsi="Verdana"/>
        </w:rPr>
        <w:t>SPoA</w:t>
      </w:r>
      <w:proofErr w:type="spellEnd"/>
      <w:r w:rsidRPr="00E95316">
        <w:rPr>
          <w:rFonts w:ascii="Verdana" w:hAnsi="Verdana"/>
        </w:rPr>
        <w:t xml:space="preserve"> will be open Monday to Friday 9am-5pm</w:t>
      </w:r>
    </w:p>
    <w:p w14:paraId="0843B9C8" w14:textId="55555E66" w:rsidR="00A72997" w:rsidRPr="00E95316" w:rsidRDefault="00A72997" w:rsidP="00213595">
      <w:pPr>
        <w:pStyle w:val="ListParagraph"/>
        <w:numPr>
          <w:ilvl w:val="0"/>
          <w:numId w:val="126"/>
        </w:numPr>
        <w:ind w:left="1134" w:hanging="283"/>
        <w:rPr>
          <w:rFonts w:ascii="Verdana" w:hAnsi="Verdana"/>
        </w:rPr>
      </w:pPr>
      <w:r w:rsidRPr="00E95316">
        <w:rPr>
          <w:rFonts w:ascii="Verdana" w:hAnsi="Verdana"/>
        </w:rPr>
        <w:t xml:space="preserve">The young person must consent to the request for service and understand they may be directed to another service outside the </w:t>
      </w:r>
      <w:proofErr w:type="spellStart"/>
      <w:r w:rsidR="00147A94" w:rsidRPr="00E95316">
        <w:rPr>
          <w:rFonts w:ascii="Verdana" w:hAnsi="Verdana"/>
        </w:rPr>
        <w:t>SPoA</w:t>
      </w:r>
      <w:proofErr w:type="spellEnd"/>
      <w:r w:rsidR="00147A94" w:rsidRPr="00E95316">
        <w:rPr>
          <w:rFonts w:ascii="Verdana" w:hAnsi="Verdana"/>
        </w:rPr>
        <w:t>.</w:t>
      </w:r>
    </w:p>
    <w:p w14:paraId="293AF3B7" w14:textId="77777777" w:rsidR="00A72997" w:rsidRPr="00E95316" w:rsidRDefault="00A72997" w:rsidP="00213595">
      <w:pPr>
        <w:pStyle w:val="ListParagraph"/>
        <w:numPr>
          <w:ilvl w:val="0"/>
          <w:numId w:val="126"/>
        </w:numPr>
        <w:ind w:left="1134" w:hanging="283"/>
        <w:rPr>
          <w:rFonts w:ascii="Verdana" w:hAnsi="Verdana"/>
        </w:rPr>
      </w:pPr>
      <w:r w:rsidRPr="00E95316">
        <w:rPr>
          <w:rFonts w:ascii="Verdana" w:hAnsi="Verdana"/>
        </w:rPr>
        <w:t>The service will accept referrals for children and young people from the age of four up to the young person's 18th birthday, who are registered with a West Sussex GP, whilst recognising and working within NHS CHOICE regulations</w:t>
      </w:r>
    </w:p>
    <w:p w14:paraId="55A486F3" w14:textId="32C50E09" w:rsidR="00A72997" w:rsidRPr="00E95316" w:rsidRDefault="00A72997" w:rsidP="00213595">
      <w:pPr>
        <w:pStyle w:val="ListParagraph"/>
        <w:numPr>
          <w:ilvl w:val="0"/>
          <w:numId w:val="126"/>
        </w:numPr>
        <w:ind w:left="1134" w:hanging="283"/>
        <w:rPr>
          <w:rFonts w:ascii="Verdana" w:hAnsi="Verdana"/>
        </w:rPr>
      </w:pPr>
      <w:r w:rsidRPr="00E95316">
        <w:rPr>
          <w:rFonts w:ascii="Verdana" w:hAnsi="Verdana"/>
        </w:rPr>
        <w:t xml:space="preserve">If a young person who is close to turning 18 is referred to the service with a mental health </w:t>
      </w:r>
      <w:r w:rsidR="00147A94" w:rsidRPr="00E95316">
        <w:rPr>
          <w:rFonts w:ascii="Verdana" w:hAnsi="Verdana"/>
        </w:rPr>
        <w:t>need,</w:t>
      </w:r>
      <w:r w:rsidRPr="00E95316">
        <w:rPr>
          <w:rFonts w:ascii="Verdana" w:hAnsi="Verdana"/>
        </w:rPr>
        <w:t xml:space="preserve"> they will be signposted to adult services.</w:t>
      </w:r>
    </w:p>
    <w:p w14:paraId="4B0B6CF7" w14:textId="11BB3FC2" w:rsidR="00A72997" w:rsidRDefault="00A72997" w:rsidP="00474408">
      <w:pPr>
        <w:pStyle w:val="ListParagraph"/>
        <w:numPr>
          <w:ilvl w:val="0"/>
          <w:numId w:val="126"/>
        </w:numPr>
        <w:ind w:left="426" w:hanging="283"/>
        <w:rPr>
          <w:rFonts w:ascii="Verdana" w:hAnsi="Verdana"/>
        </w:rPr>
      </w:pPr>
      <w:r w:rsidRPr="00E95316">
        <w:rPr>
          <w:rFonts w:ascii="Verdana" w:hAnsi="Verdana"/>
        </w:rPr>
        <w:t xml:space="preserve">If you have any questions about the new service, please contact </w:t>
      </w:r>
      <w:hyperlink r:id="rId60" w:history="1">
        <w:r w:rsidRPr="0018040A">
          <w:rPr>
            <w:rStyle w:val="Hyperlink"/>
            <w:rFonts w:ascii="Verdana" w:hAnsi="Verdana"/>
          </w:rPr>
          <w:t>www.sussexpartnership.nhs.uk/west-sussex-spoa</w:t>
        </w:r>
      </w:hyperlink>
    </w:p>
    <w:p w14:paraId="10602A5B" w14:textId="77777777" w:rsidR="00A72997" w:rsidRDefault="00A72997" w:rsidP="00A72997">
      <w:pPr>
        <w:rPr>
          <w:rFonts w:ascii="Verdana" w:hAnsi="Verdana"/>
        </w:rPr>
      </w:pPr>
    </w:p>
    <w:p w14:paraId="5445AABE" w14:textId="77777777" w:rsidR="00A72997" w:rsidRDefault="00A72997" w:rsidP="00576C2E">
      <w:pPr>
        <w:pStyle w:val="Heading2"/>
      </w:pPr>
      <w:bookmarkStart w:id="121" w:name="_Toc106888815"/>
      <w:bookmarkStart w:id="122" w:name="_Toc108700314"/>
      <w:r>
        <w:t>Additional Services</w:t>
      </w:r>
      <w:bookmarkEnd w:id="121"/>
      <w:bookmarkEnd w:id="122"/>
      <w:r>
        <w:t xml:space="preserve"> </w:t>
      </w:r>
    </w:p>
    <w:p w14:paraId="0FB41205" w14:textId="77777777" w:rsidR="00A72997" w:rsidRPr="004874DD" w:rsidRDefault="00A72997" w:rsidP="00A72997">
      <w:pPr>
        <w:rPr>
          <w:rFonts w:ascii="Verdana" w:hAnsi="Verdana"/>
        </w:rPr>
      </w:pPr>
    </w:p>
    <w:p w14:paraId="0A23F8E0" w14:textId="0C6BDCEA" w:rsidR="00A72997" w:rsidRPr="008864E6" w:rsidRDefault="00A72997" w:rsidP="00213595">
      <w:pPr>
        <w:pStyle w:val="ListParagraph"/>
        <w:numPr>
          <w:ilvl w:val="0"/>
          <w:numId w:val="124"/>
        </w:numPr>
        <w:rPr>
          <w:rFonts w:ascii="Verdana" w:hAnsi="Verdana"/>
        </w:rPr>
      </w:pPr>
      <w:r w:rsidRPr="008864E6">
        <w:rPr>
          <w:rFonts w:ascii="Verdana" w:hAnsi="Verdana"/>
        </w:rPr>
        <w:t xml:space="preserve">Our staff are aware of the West Sussex Community Mental Health Liaison Service  </w:t>
      </w:r>
      <w:hyperlink r:id="rId61" w:history="1">
        <w:r w:rsidRPr="008864E6">
          <w:rPr>
            <w:rStyle w:val="Hyperlink"/>
            <w:rFonts w:ascii="Verdana" w:hAnsi="Verdana"/>
          </w:rPr>
          <w:t>https://www.sussexpartnership.nhs.uk/west-sussex-cmhl-service</w:t>
        </w:r>
      </w:hyperlink>
      <w:r>
        <w:rPr>
          <w:rStyle w:val="Hyperlink"/>
          <w:rFonts w:ascii="Verdana" w:hAnsi="Verdana"/>
        </w:rPr>
        <w:t xml:space="preserve"> </w:t>
      </w:r>
      <w:r w:rsidRPr="008864E6">
        <w:rPr>
          <w:rFonts w:ascii="Verdana" w:hAnsi="Verdana"/>
        </w:rPr>
        <w:t xml:space="preserve"> </w:t>
      </w:r>
      <w:r w:rsidR="000C49F6">
        <w:rPr>
          <w:rFonts w:ascii="Verdana" w:hAnsi="Verdana"/>
        </w:rPr>
        <w:t xml:space="preserve">and CAMHS and YES </w:t>
      </w:r>
      <w:r>
        <w:rPr>
          <w:rFonts w:ascii="Verdana" w:hAnsi="Verdana"/>
        </w:rPr>
        <w:t xml:space="preserve">who </w:t>
      </w:r>
      <w:r w:rsidRPr="008864E6">
        <w:rPr>
          <w:rFonts w:ascii="Verdana" w:hAnsi="Verdana"/>
        </w:rPr>
        <w:t>provide an early intervention and prevention service for professionals who are working with young people under the age of 18 and are concerned about a young person’s mental health and wellbeing. Th</w:t>
      </w:r>
      <w:r w:rsidR="000C49F6">
        <w:rPr>
          <w:rFonts w:ascii="Verdana" w:hAnsi="Verdana"/>
        </w:rPr>
        <w:t>ese</w:t>
      </w:r>
      <w:r w:rsidRPr="008864E6">
        <w:rPr>
          <w:rFonts w:ascii="Verdana" w:hAnsi="Verdana"/>
        </w:rPr>
        <w:t xml:space="preserve"> service</w:t>
      </w:r>
      <w:r w:rsidR="000C49F6">
        <w:rPr>
          <w:rFonts w:ascii="Verdana" w:hAnsi="Verdana"/>
        </w:rPr>
        <w:t>s</w:t>
      </w:r>
      <w:r w:rsidRPr="008864E6">
        <w:rPr>
          <w:rFonts w:ascii="Verdana" w:hAnsi="Verdana"/>
        </w:rPr>
        <w:t xml:space="preserve"> </w:t>
      </w:r>
      <w:r w:rsidR="000C49F6">
        <w:rPr>
          <w:rFonts w:ascii="Verdana" w:hAnsi="Verdana"/>
        </w:rPr>
        <w:t>are</w:t>
      </w:r>
      <w:r w:rsidRPr="008864E6">
        <w:rPr>
          <w:rFonts w:ascii="Verdana" w:hAnsi="Verdana"/>
        </w:rPr>
        <w:t xml:space="preserve"> available </w:t>
      </w:r>
      <w:r w:rsidR="000C49F6">
        <w:rPr>
          <w:rFonts w:ascii="Verdana" w:hAnsi="Verdana"/>
        </w:rPr>
        <w:t>via SPOA.</w:t>
      </w:r>
    </w:p>
    <w:p w14:paraId="210F5F8D" w14:textId="77777777" w:rsidR="00A72997" w:rsidRPr="00F5105E" w:rsidRDefault="00A72997" w:rsidP="00A72997">
      <w:pPr>
        <w:ind w:left="360"/>
        <w:rPr>
          <w:rFonts w:ascii="Verdana" w:hAnsi="Verdana"/>
        </w:rPr>
      </w:pPr>
    </w:p>
    <w:p w14:paraId="65D16436" w14:textId="77777777" w:rsidR="00A72997" w:rsidRDefault="00A72997" w:rsidP="00213595">
      <w:pPr>
        <w:pStyle w:val="ListParagraph"/>
        <w:numPr>
          <w:ilvl w:val="0"/>
          <w:numId w:val="124"/>
        </w:numPr>
        <w:rPr>
          <w:rFonts w:ascii="Verdana" w:hAnsi="Verdana"/>
        </w:rPr>
      </w:pPr>
      <w:r>
        <w:rPr>
          <w:rFonts w:ascii="Verdana" w:hAnsi="Verdana"/>
        </w:rPr>
        <w:t>We are aware that we can obtain advice and support from School Nursing Service \</w:t>
      </w:r>
      <w:hyperlink r:id="rId62" w:history="1">
        <w:r w:rsidRPr="00061085">
          <w:rPr>
            <w:rStyle w:val="Hyperlink"/>
            <w:rFonts w:ascii="Verdana" w:hAnsi="Verdana"/>
          </w:rPr>
          <w:t>https://www.sussexcommunity.nhs.uk/downloads/services/west-sussex-school-nursing/west-sussex-school-nursing-leaflet.pdf</w:t>
        </w:r>
      </w:hyperlink>
    </w:p>
    <w:p w14:paraId="2CFE4A1A" w14:textId="77777777" w:rsidR="00A72997" w:rsidRPr="00785209" w:rsidRDefault="00A72997" w:rsidP="00A72997">
      <w:pPr>
        <w:pStyle w:val="ListParagraph"/>
        <w:rPr>
          <w:rFonts w:ascii="Verdana" w:hAnsi="Verdana"/>
        </w:rPr>
      </w:pPr>
    </w:p>
    <w:p w14:paraId="326DA329" w14:textId="77777777" w:rsidR="00A72997" w:rsidRDefault="00A72997" w:rsidP="00213595">
      <w:pPr>
        <w:pStyle w:val="ListParagraph"/>
        <w:numPr>
          <w:ilvl w:val="0"/>
          <w:numId w:val="124"/>
        </w:numPr>
        <w:rPr>
          <w:rFonts w:ascii="Verdana" w:hAnsi="Verdana"/>
        </w:rPr>
      </w:pPr>
      <w:r w:rsidRPr="00785209">
        <w:rPr>
          <w:rFonts w:ascii="Verdana" w:hAnsi="Verdana"/>
        </w:rPr>
        <w:t>We are also aware of the resources available to our school from the</w:t>
      </w:r>
      <w:r>
        <w:rPr>
          <w:rFonts w:ascii="Verdana" w:hAnsi="Verdana"/>
        </w:rPr>
        <w:t xml:space="preserve"> Mentally Healthy Schools website </w:t>
      </w:r>
      <w:hyperlink r:id="rId63" w:history="1">
        <w:r w:rsidRPr="00061085">
          <w:rPr>
            <w:rStyle w:val="Hyperlink"/>
            <w:rFonts w:ascii="Verdana" w:hAnsi="Verdana"/>
          </w:rPr>
          <w:t>https://www.mentallyhealthyschools.org.uk/</w:t>
        </w:r>
      </w:hyperlink>
    </w:p>
    <w:p w14:paraId="33191BF6" w14:textId="77777777" w:rsidR="00A72997" w:rsidRPr="00650479" w:rsidRDefault="00A72997" w:rsidP="00A72997">
      <w:pPr>
        <w:pStyle w:val="ListParagraph"/>
        <w:rPr>
          <w:rFonts w:ascii="Verdana" w:hAnsi="Verdana"/>
        </w:rPr>
      </w:pPr>
    </w:p>
    <w:p w14:paraId="49E66A3F" w14:textId="77777777" w:rsidR="00A72997" w:rsidRPr="002B194D" w:rsidRDefault="00A72997" w:rsidP="00A72997">
      <w:pPr>
        <w:pStyle w:val="ListParagraph"/>
        <w:rPr>
          <w:rFonts w:ascii="Verdana" w:hAnsi="Verdana"/>
        </w:rPr>
      </w:pPr>
    </w:p>
    <w:p w14:paraId="2786DC3D" w14:textId="77777777" w:rsidR="00A72997" w:rsidRDefault="00A72997" w:rsidP="00576C2E">
      <w:pPr>
        <w:pStyle w:val="Heading2"/>
      </w:pPr>
      <w:bookmarkStart w:id="123" w:name="_Toc82429740"/>
      <w:bookmarkStart w:id="124" w:name="_Toc106888816"/>
      <w:bookmarkStart w:id="125" w:name="_Toc108700315"/>
      <w:r>
        <w:t>Self-Harm Guidance for Schools</w:t>
      </w:r>
      <w:bookmarkEnd w:id="123"/>
      <w:bookmarkEnd w:id="124"/>
      <w:bookmarkEnd w:id="125"/>
      <w:r>
        <w:t xml:space="preserve"> </w:t>
      </w:r>
    </w:p>
    <w:p w14:paraId="7BBBD278" w14:textId="275B1213" w:rsidR="00A72997" w:rsidRPr="004A0B8E" w:rsidRDefault="00A72997" w:rsidP="00213595">
      <w:pPr>
        <w:pStyle w:val="ListParagraph"/>
        <w:numPr>
          <w:ilvl w:val="0"/>
          <w:numId w:val="121"/>
        </w:numPr>
        <w:rPr>
          <w:rFonts w:ascii="Verdana" w:hAnsi="Verdana"/>
        </w:rPr>
      </w:pPr>
      <w:r w:rsidRPr="004A0B8E">
        <w:rPr>
          <w:rFonts w:ascii="Verdana" w:hAnsi="Verdana"/>
        </w:rPr>
        <w:lastRenderedPageBreak/>
        <w:t xml:space="preserve">Self-harm page accessible to all schools in </w:t>
      </w:r>
      <w:r w:rsidR="00946E46" w:rsidRPr="004A0B8E">
        <w:rPr>
          <w:rFonts w:ascii="Verdana" w:hAnsi="Verdana"/>
        </w:rPr>
        <w:t>West Sussex County</w:t>
      </w:r>
      <w:r w:rsidRPr="004A0B8E">
        <w:rPr>
          <w:rFonts w:ascii="Verdana" w:hAnsi="Verdana"/>
        </w:rPr>
        <w:t xml:space="preserve"> council can be found at </w:t>
      </w:r>
      <w:hyperlink r:id="rId64" w:history="1">
        <w:r w:rsidRPr="004A0B8E">
          <w:rPr>
            <w:rStyle w:val="Hyperlink"/>
            <w:rFonts w:ascii="Verdana" w:hAnsi="Verdana"/>
          </w:rPr>
          <w:t>https://schools.westsussex.gov.uk/Services/4720</w:t>
        </w:r>
      </w:hyperlink>
      <w:r w:rsidRPr="004A0B8E">
        <w:rPr>
          <w:rFonts w:ascii="Verdana" w:hAnsi="Verdana"/>
        </w:rPr>
        <w:t xml:space="preserve"> Here you can find information, </w:t>
      </w:r>
      <w:r w:rsidR="00447737" w:rsidRPr="004A0B8E">
        <w:rPr>
          <w:rFonts w:ascii="Verdana" w:hAnsi="Verdana"/>
        </w:rPr>
        <w:t>training,</w:t>
      </w:r>
      <w:r w:rsidRPr="004A0B8E">
        <w:rPr>
          <w:rFonts w:ascii="Verdana" w:hAnsi="Verdana"/>
        </w:rPr>
        <w:t xml:space="preserve"> and resource in relation to self-harm. This includes bespoke self-harm and distress tolerance sessions that can be accessed for free at any time as well as updates on new innovative projects in relation to self-harm. </w:t>
      </w:r>
    </w:p>
    <w:p w14:paraId="6F863C47" w14:textId="77777777" w:rsidR="00A72997" w:rsidRDefault="00A72997" w:rsidP="00A72997">
      <w:pPr>
        <w:rPr>
          <w:rFonts w:ascii="Verdana" w:hAnsi="Verdana"/>
        </w:rPr>
      </w:pPr>
    </w:p>
    <w:p w14:paraId="0BC36536" w14:textId="77777777" w:rsidR="00A72997" w:rsidRPr="004A0B8E" w:rsidRDefault="00A72997" w:rsidP="00213595">
      <w:pPr>
        <w:pStyle w:val="ListParagraph"/>
        <w:numPr>
          <w:ilvl w:val="0"/>
          <w:numId w:val="121"/>
        </w:numPr>
        <w:rPr>
          <w:rFonts w:ascii="Verdana" w:hAnsi="Verdana"/>
        </w:rPr>
      </w:pPr>
      <w:r w:rsidRPr="004A0B8E">
        <w:rPr>
          <w:rFonts w:ascii="Verdana" w:hAnsi="Verdana"/>
        </w:rPr>
        <w:t xml:space="preserve">Also available on the self-harm page is managing self-harm guidance and tool kit for schools.   </w:t>
      </w:r>
    </w:p>
    <w:p w14:paraId="620E6E01" w14:textId="77777777" w:rsidR="00A72997" w:rsidRDefault="00A72997" w:rsidP="00A72997">
      <w:pPr>
        <w:rPr>
          <w:rFonts w:ascii="Verdana" w:hAnsi="Verdana"/>
        </w:rPr>
      </w:pPr>
    </w:p>
    <w:p w14:paraId="5E9F0EB4" w14:textId="77777777" w:rsidR="00A72997" w:rsidRPr="004A0B8E" w:rsidRDefault="00A72997" w:rsidP="00213595">
      <w:pPr>
        <w:pStyle w:val="ListParagraph"/>
        <w:numPr>
          <w:ilvl w:val="0"/>
          <w:numId w:val="121"/>
        </w:numPr>
        <w:rPr>
          <w:rFonts w:ascii="Verdana" w:hAnsi="Verdana"/>
        </w:rPr>
      </w:pPr>
      <w:r w:rsidRPr="004A0B8E">
        <w:rPr>
          <w:rFonts w:ascii="Verdana" w:hAnsi="Verdana"/>
        </w:rPr>
        <w:t xml:space="preserve">As a school we recognise the self-harm resources are available to anyone in education, to support staff when dealing with students who self-harm or are at risk of intentionally harming themselves. </w:t>
      </w:r>
    </w:p>
    <w:p w14:paraId="1703F047" w14:textId="77777777" w:rsidR="00A72997" w:rsidRDefault="00A72997" w:rsidP="00A72997">
      <w:pPr>
        <w:rPr>
          <w:rFonts w:ascii="Verdana" w:hAnsi="Verdana"/>
        </w:rPr>
      </w:pPr>
    </w:p>
    <w:p w14:paraId="0D2581F4" w14:textId="77777777" w:rsidR="00A72997" w:rsidRPr="0037264D" w:rsidRDefault="00A72997" w:rsidP="00213595">
      <w:pPr>
        <w:pStyle w:val="ListParagraph"/>
        <w:numPr>
          <w:ilvl w:val="0"/>
          <w:numId w:val="121"/>
        </w:numPr>
        <w:rPr>
          <w:rFonts w:ascii="Verdana" w:hAnsi="Verdana"/>
        </w:rPr>
      </w:pPr>
      <w:r w:rsidRPr="0037264D">
        <w:rPr>
          <w:rFonts w:ascii="Verdana" w:hAnsi="Verdana"/>
        </w:rPr>
        <w:t xml:space="preserve">Our school will use this guidance to support out students and staff. </w:t>
      </w:r>
    </w:p>
    <w:p w14:paraId="72F71CEB" w14:textId="77777777" w:rsidR="00A72997" w:rsidRDefault="00A72997" w:rsidP="00A72997">
      <w:pPr>
        <w:rPr>
          <w:rFonts w:ascii="Verdana" w:hAnsi="Verdana"/>
        </w:rPr>
      </w:pPr>
    </w:p>
    <w:p w14:paraId="0D1D54D1" w14:textId="77777777" w:rsidR="00A72997" w:rsidRPr="008B7B69" w:rsidRDefault="00A72997" w:rsidP="00576C2E">
      <w:pPr>
        <w:pStyle w:val="Heading2"/>
      </w:pPr>
      <w:bookmarkStart w:id="126" w:name="_Toc82429741"/>
      <w:bookmarkStart w:id="127" w:name="_Toc106888817"/>
      <w:bookmarkStart w:id="128" w:name="_Toc108700316"/>
      <w:r w:rsidRPr="008B7B69">
        <w:t>COVID-19</w:t>
      </w:r>
      <w:bookmarkStart w:id="129" w:name="_Hlk48297032"/>
      <w:bookmarkEnd w:id="126"/>
      <w:bookmarkEnd w:id="127"/>
      <w:bookmarkEnd w:id="128"/>
      <w:r w:rsidRPr="008B7B69">
        <w:t xml:space="preserve"> </w:t>
      </w:r>
    </w:p>
    <w:bookmarkEnd w:id="129"/>
    <w:p w14:paraId="394B89B4" w14:textId="77777777" w:rsidR="00A72997" w:rsidRPr="004A0B8E" w:rsidRDefault="00A72997" w:rsidP="00213595">
      <w:pPr>
        <w:pStyle w:val="ListParagraph"/>
        <w:numPr>
          <w:ilvl w:val="0"/>
          <w:numId w:val="122"/>
        </w:numPr>
        <w:rPr>
          <w:rFonts w:ascii="Verdana" w:hAnsi="Verdana"/>
        </w:rPr>
      </w:pPr>
      <w:r w:rsidRPr="004A0B8E">
        <w:rPr>
          <w:rFonts w:ascii="Verdana" w:hAnsi="Verdana"/>
        </w:rPr>
        <w:t xml:space="preserve">We are aware of the COVID-19 Pandemic can have on the mental health and wellbeing of children and young people and we recognise that we will provide support to all our children and young people. </w:t>
      </w:r>
    </w:p>
    <w:p w14:paraId="21EE8593" w14:textId="77777777" w:rsidR="00A72997" w:rsidRPr="008B7B69" w:rsidRDefault="00A72997" w:rsidP="00576C2E">
      <w:pPr>
        <w:pStyle w:val="Heading2"/>
      </w:pPr>
      <w:bookmarkStart w:id="130" w:name="_Toc82429742"/>
      <w:bookmarkStart w:id="131" w:name="_Toc106888818"/>
      <w:bookmarkStart w:id="132" w:name="_Toc108700317"/>
      <w:r w:rsidRPr="008B7B69">
        <w:t>Mental Health and RE/RSE/HE</w:t>
      </w:r>
      <w:bookmarkEnd w:id="130"/>
      <w:bookmarkEnd w:id="131"/>
      <w:bookmarkEnd w:id="132"/>
      <w:r w:rsidRPr="008B7B69">
        <w:t xml:space="preserve"> </w:t>
      </w:r>
    </w:p>
    <w:p w14:paraId="5687214E" w14:textId="678DDD95" w:rsidR="00A72997" w:rsidRPr="004A0B8E" w:rsidRDefault="00A72997" w:rsidP="00213595">
      <w:pPr>
        <w:pStyle w:val="ListParagraph"/>
        <w:numPr>
          <w:ilvl w:val="0"/>
          <w:numId w:val="123"/>
        </w:numPr>
        <w:rPr>
          <w:rFonts w:ascii="Verdana" w:hAnsi="Verdana"/>
        </w:rPr>
      </w:pPr>
      <w:r w:rsidRPr="004A0B8E">
        <w:rPr>
          <w:rFonts w:ascii="Verdana" w:hAnsi="Verdana"/>
        </w:rPr>
        <w:t xml:space="preserve">Through our curriculum, our school will maximise the opportunities to teach our children and young people about mental health as part of the health education cornerstone of our Relationship Education/Relationship and Sex Education and Health Education. </w:t>
      </w:r>
    </w:p>
    <w:p w14:paraId="7CFF4225" w14:textId="77777777" w:rsidR="00944F44" w:rsidRPr="008B7B69" w:rsidRDefault="00944F44" w:rsidP="002E4FDD">
      <w:pPr>
        <w:widowControl w:val="0"/>
        <w:tabs>
          <w:tab w:val="left" w:pos="220"/>
          <w:tab w:val="left" w:pos="720"/>
        </w:tabs>
        <w:autoSpaceDE w:val="0"/>
        <w:autoSpaceDN w:val="0"/>
        <w:adjustRightInd w:val="0"/>
        <w:rPr>
          <w:rFonts w:ascii="Verdana" w:hAnsi="Verdana" w:cs="Arial"/>
          <w:sz w:val="22"/>
          <w:szCs w:val="22"/>
        </w:rPr>
      </w:pPr>
    </w:p>
    <w:p w14:paraId="7F51217B" w14:textId="77777777" w:rsidR="002E4FDD" w:rsidRPr="008B7B69" w:rsidRDefault="002E4FDD" w:rsidP="002E4FDD">
      <w:pPr>
        <w:ind w:left="709" w:hanging="283"/>
        <w:rPr>
          <w:rFonts w:ascii="Verdana" w:hAnsi="Verdana"/>
          <w:b/>
          <w:color w:val="0070C0"/>
          <w:sz w:val="22"/>
          <w:szCs w:val="22"/>
        </w:rPr>
      </w:pPr>
    </w:p>
    <w:p w14:paraId="5F54B24D" w14:textId="7325342C" w:rsidR="00556661" w:rsidRPr="00852F02" w:rsidRDefault="00E13B02" w:rsidP="00556661">
      <w:pPr>
        <w:pStyle w:val="Heading1"/>
        <w:ind w:hanging="716"/>
      </w:pPr>
      <w:bookmarkStart w:id="133" w:name="_Toc108700318"/>
      <w:r>
        <w:t xml:space="preserve">.  </w:t>
      </w:r>
      <w:r w:rsidR="00556661" w:rsidRPr="00852F02">
        <w:t>Dealing with a disclosure of abuse</w:t>
      </w:r>
      <w:bookmarkEnd w:id="133"/>
      <w:r w:rsidR="00556661" w:rsidRPr="00852F02">
        <w:t xml:space="preserve"> </w:t>
      </w:r>
    </w:p>
    <w:p w14:paraId="4F490F4F" w14:textId="4262889B" w:rsidR="00556661" w:rsidRDefault="00556661" w:rsidP="00576C2E">
      <w:pPr>
        <w:pStyle w:val="Heading2"/>
      </w:pPr>
      <w:bookmarkStart w:id="134" w:name="_Toc108700319"/>
      <w:bookmarkStart w:id="135" w:name="_Toc491861314"/>
      <w:bookmarkStart w:id="136" w:name="_Toc491865526"/>
      <w:r w:rsidRPr="008B7B69">
        <w:t xml:space="preserve">We are </w:t>
      </w:r>
      <w:bookmarkEnd w:id="134"/>
      <w:r w:rsidR="00147A94" w:rsidRPr="008B7B69">
        <w:t>determined.</w:t>
      </w:r>
      <w:r w:rsidRPr="008B7B69">
        <w:t xml:space="preserve"> </w:t>
      </w:r>
    </w:p>
    <w:p w14:paraId="40DD33A6" w14:textId="77777777" w:rsidR="00556661" w:rsidRPr="00852F02" w:rsidRDefault="00556661" w:rsidP="00213595">
      <w:pPr>
        <w:pStyle w:val="ListParagraph"/>
        <w:numPr>
          <w:ilvl w:val="0"/>
          <w:numId w:val="61"/>
        </w:numPr>
        <w:ind w:left="709" w:hanging="283"/>
        <w:rPr>
          <w:rFonts w:ascii="Verdana" w:hAnsi="Verdana"/>
        </w:rPr>
      </w:pPr>
      <w:r w:rsidRPr="00852F02">
        <w:rPr>
          <w:rFonts w:ascii="Verdana" w:hAnsi="Verdana"/>
        </w:rPr>
        <w:t>That our school will be a safe place where children feel able to talk to a trusted adult if they are concerned</w:t>
      </w:r>
      <w:r>
        <w:rPr>
          <w:rFonts w:ascii="Verdana" w:hAnsi="Verdana"/>
        </w:rPr>
        <w:t xml:space="preserve"> or worried.</w:t>
      </w:r>
      <w:bookmarkEnd w:id="135"/>
      <w:bookmarkEnd w:id="136"/>
    </w:p>
    <w:p w14:paraId="01133B01" w14:textId="77777777" w:rsidR="00556661" w:rsidRPr="008B7B69" w:rsidRDefault="00556661" w:rsidP="00556661">
      <w:pPr>
        <w:ind w:left="709" w:hanging="283"/>
        <w:rPr>
          <w:rFonts w:ascii="Verdana" w:hAnsi="Verdana"/>
        </w:rPr>
      </w:pPr>
    </w:p>
    <w:p w14:paraId="59CB44B7" w14:textId="77777777" w:rsidR="00556661" w:rsidRPr="00852F02" w:rsidRDefault="00556661" w:rsidP="00213595">
      <w:pPr>
        <w:pStyle w:val="ListParagraph"/>
        <w:numPr>
          <w:ilvl w:val="0"/>
          <w:numId w:val="61"/>
        </w:numPr>
        <w:ind w:left="709" w:hanging="283"/>
        <w:rPr>
          <w:rFonts w:ascii="Verdana" w:hAnsi="Verdana"/>
        </w:rPr>
      </w:pPr>
      <w:bookmarkStart w:id="137" w:name="_Toc491861315"/>
      <w:bookmarkStart w:id="138" w:name="_Toc491865527"/>
      <w:r w:rsidRPr="00852F02">
        <w:rPr>
          <w:rFonts w:ascii="Verdana" w:hAnsi="Verdana"/>
        </w:rPr>
        <w:t>We are also determined that all staff, including volunteers, will know how to respond appropriately should a child disclose to them.</w:t>
      </w:r>
      <w:bookmarkEnd w:id="137"/>
      <w:bookmarkEnd w:id="138"/>
      <w:r w:rsidRPr="00852F02">
        <w:rPr>
          <w:rFonts w:ascii="Verdana" w:hAnsi="Verdana"/>
        </w:rPr>
        <w:t xml:space="preserve"> </w:t>
      </w:r>
    </w:p>
    <w:p w14:paraId="661818E4" w14:textId="77777777" w:rsidR="00556661" w:rsidRPr="005E56F7" w:rsidRDefault="00556661" w:rsidP="00576C2E">
      <w:pPr>
        <w:pStyle w:val="Heading2"/>
      </w:pPr>
      <w:bookmarkStart w:id="139" w:name="_Toc108700320"/>
      <w:r w:rsidRPr="008B7B69">
        <w:t>If a child discloses – we will:</w:t>
      </w:r>
      <w:bookmarkEnd w:id="139"/>
      <w:r w:rsidRPr="008B7B69">
        <w:t xml:space="preserve">  </w:t>
      </w:r>
      <w:bookmarkStart w:id="140" w:name="_Toc491861317"/>
      <w:bookmarkStart w:id="141" w:name="_Toc491865529"/>
    </w:p>
    <w:p w14:paraId="457FC429" w14:textId="77777777" w:rsidR="00556661" w:rsidRPr="00852F02" w:rsidRDefault="00556661" w:rsidP="00213595">
      <w:pPr>
        <w:pStyle w:val="ListParagraph"/>
        <w:numPr>
          <w:ilvl w:val="0"/>
          <w:numId w:val="62"/>
        </w:numPr>
        <w:rPr>
          <w:rFonts w:ascii="Verdana" w:hAnsi="Verdana"/>
        </w:rPr>
      </w:pPr>
      <w:r w:rsidRPr="00852F02">
        <w:rPr>
          <w:rFonts w:ascii="Verdana" w:hAnsi="Verdana"/>
        </w:rPr>
        <w:t>Accept what the child says</w:t>
      </w:r>
      <w:bookmarkEnd w:id="140"/>
      <w:bookmarkEnd w:id="141"/>
      <w:r>
        <w:rPr>
          <w:rFonts w:ascii="Verdana" w:hAnsi="Verdana"/>
        </w:rPr>
        <w:t>.</w:t>
      </w:r>
    </w:p>
    <w:p w14:paraId="519530DC" w14:textId="77777777" w:rsidR="00556661" w:rsidRPr="008B7B69" w:rsidRDefault="00556661" w:rsidP="00556661">
      <w:pPr>
        <w:rPr>
          <w:rFonts w:ascii="Verdana" w:hAnsi="Verdana"/>
        </w:rPr>
      </w:pPr>
    </w:p>
    <w:p w14:paraId="63804B33" w14:textId="77777777" w:rsidR="00556661" w:rsidRPr="00852F02" w:rsidRDefault="00556661" w:rsidP="00213595">
      <w:pPr>
        <w:pStyle w:val="ListParagraph"/>
        <w:numPr>
          <w:ilvl w:val="0"/>
          <w:numId w:val="62"/>
        </w:numPr>
        <w:rPr>
          <w:rFonts w:ascii="Verdana" w:hAnsi="Verdana"/>
        </w:rPr>
      </w:pPr>
      <w:bookmarkStart w:id="142" w:name="_Toc491861318"/>
      <w:bookmarkStart w:id="143" w:name="_Toc491865530"/>
      <w:r w:rsidRPr="00852F02">
        <w:rPr>
          <w:rFonts w:ascii="Verdana" w:hAnsi="Verdana"/>
        </w:rPr>
        <w:t>Stay calm</w:t>
      </w:r>
      <w:r>
        <w:rPr>
          <w:rFonts w:ascii="Verdana" w:hAnsi="Verdana"/>
        </w:rPr>
        <w:t>;</w:t>
      </w:r>
      <w:r w:rsidRPr="00852F02">
        <w:rPr>
          <w:rFonts w:ascii="Verdana" w:hAnsi="Verdana"/>
        </w:rPr>
        <w:t xml:space="preserve"> the pace should be dictated by the child without them being pressed for detail. DO NOT ASK LEADING QUESTIONS such as “did x touch you there?”  It is our role to listen - not to investigate</w:t>
      </w:r>
      <w:bookmarkEnd w:id="142"/>
      <w:bookmarkEnd w:id="143"/>
      <w:r w:rsidRPr="00852F02">
        <w:rPr>
          <w:rFonts w:ascii="Verdana" w:hAnsi="Verdana"/>
        </w:rPr>
        <w:t>.</w:t>
      </w:r>
    </w:p>
    <w:p w14:paraId="4BD1D737" w14:textId="77777777" w:rsidR="00556661" w:rsidRPr="008B7B69" w:rsidRDefault="00556661" w:rsidP="00556661">
      <w:pPr>
        <w:rPr>
          <w:rFonts w:ascii="Verdana" w:hAnsi="Verdana"/>
        </w:rPr>
      </w:pPr>
    </w:p>
    <w:p w14:paraId="4C3A4434" w14:textId="276EF50A" w:rsidR="00556661" w:rsidRPr="00852F02" w:rsidRDefault="00556661" w:rsidP="00213595">
      <w:pPr>
        <w:pStyle w:val="ListParagraph"/>
        <w:numPr>
          <w:ilvl w:val="0"/>
          <w:numId w:val="62"/>
        </w:numPr>
        <w:rPr>
          <w:rFonts w:ascii="Verdana" w:hAnsi="Verdana"/>
        </w:rPr>
      </w:pPr>
      <w:bookmarkStart w:id="144" w:name="_Toc491861319"/>
      <w:bookmarkStart w:id="145" w:name="_Toc491865531"/>
      <w:r w:rsidRPr="00852F02">
        <w:rPr>
          <w:rFonts w:ascii="Verdana" w:hAnsi="Verdana"/>
        </w:rPr>
        <w:t>If more information is needed to establish if there has been abuse use open questions such as “describe what happened?” “</w:t>
      </w:r>
      <w:r w:rsidR="00147A94" w:rsidRPr="00852F02">
        <w:rPr>
          <w:rFonts w:ascii="Verdana" w:hAnsi="Verdana"/>
        </w:rPr>
        <w:t>Tell</w:t>
      </w:r>
      <w:r w:rsidRPr="00852F02">
        <w:rPr>
          <w:rFonts w:ascii="Verdana" w:hAnsi="Verdana"/>
        </w:rPr>
        <w:t xml:space="preserve"> me what happened?”</w:t>
      </w:r>
      <w:bookmarkEnd w:id="144"/>
      <w:bookmarkEnd w:id="145"/>
      <w:r w:rsidRPr="00852F02">
        <w:rPr>
          <w:rFonts w:ascii="Verdana" w:hAnsi="Verdana"/>
        </w:rPr>
        <w:t xml:space="preserve"> </w:t>
      </w:r>
    </w:p>
    <w:p w14:paraId="725755F4" w14:textId="77777777" w:rsidR="00556661" w:rsidRPr="008B7B69" w:rsidRDefault="00556661" w:rsidP="00556661">
      <w:pPr>
        <w:rPr>
          <w:rFonts w:ascii="Verdana" w:hAnsi="Verdana"/>
        </w:rPr>
      </w:pPr>
    </w:p>
    <w:p w14:paraId="1B897465" w14:textId="77777777" w:rsidR="00556661" w:rsidRPr="00852F02" w:rsidRDefault="00556661" w:rsidP="00213595">
      <w:pPr>
        <w:pStyle w:val="ListParagraph"/>
        <w:numPr>
          <w:ilvl w:val="0"/>
          <w:numId w:val="62"/>
        </w:numPr>
        <w:rPr>
          <w:rFonts w:ascii="Verdana" w:hAnsi="Verdana"/>
        </w:rPr>
      </w:pPr>
      <w:bookmarkStart w:id="146" w:name="_Toc491861320"/>
      <w:bookmarkStart w:id="147" w:name="_Toc491865532"/>
      <w:r w:rsidRPr="00852F02">
        <w:rPr>
          <w:rFonts w:ascii="Verdana" w:hAnsi="Verdana"/>
        </w:rPr>
        <w:t>Use age-appropriate</w:t>
      </w:r>
      <w:r>
        <w:rPr>
          <w:rFonts w:ascii="Verdana" w:hAnsi="Verdana"/>
        </w:rPr>
        <w:t xml:space="preserve"> vocabulary and language</w:t>
      </w:r>
      <w:r w:rsidRPr="00852F02">
        <w:rPr>
          <w:rFonts w:ascii="Verdana" w:hAnsi="Verdana"/>
        </w:rPr>
        <w:t xml:space="preserve">; avoid jargon or terms the child </w:t>
      </w:r>
      <w:proofErr w:type="gramStart"/>
      <w:r w:rsidRPr="00852F02">
        <w:rPr>
          <w:rFonts w:ascii="Verdana" w:hAnsi="Verdana"/>
        </w:rPr>
        <w:t>may  not</w:t>
      </w:r>
      <w:proofErr w:type="gramEnd"/>
      <w:r w:rsidRPr="00852F02">
        <w:rPr>
          <w:rFonts w:ascii="Verdana" w:hAnsi="Verdana"/>
        </w:rPr>
        <w:t xml:space="preserve"> understand.</w:t>
      </w:r>
      <w:bookmarkEnd w:id="146"/>
      <w:bookmarkEnd w:id="147"/>
      <w:r w:rsidRPr="00852F02">
        <w:rPr>
          <w:rFonts w:ascii="Verdana" w:hAnsi="Verdana"/>
        </w:rPr>
        <w:t xml:space="preserve"> </w:t>
      </w:r>
    </w:p>
    <w:p w14:paraId="0342F8D3" w14:textId="77777777" w:rsidR="00556661" w:rsidRPr="008B7B69" w:rsidRDefault="00556661" w:rsidP="00556661">
      <w:pPr>
        <w:rPr>
          <w:rFonts w:ascii="Verdana" w:hAnsi="Verdana"/>
        </w:rPr>
      </w:pPr>
    </w:p>
    <w:p w14:paraId="3B50579F" w14:textId="77777777" w:rsidR="00556661" w:rsidRPr="00852F02" w:rsidRDefault="00556661" w:rsidP="00213595">
      <w:pPr>
        <w:pStyle w:val="ListParagraph"/>
        <w:numPr>
          <w:ilvl w:val="0"/>
          <w:numId w:val="62"/>
        </w:numPr>
        <w:rPr>
          <w:rFonts w:ascii="Verdana" w:hAnsi="Verdana"/>
        </w:rPr>
      </w:pPr>
      <w:bookmarkStart w:id="148" w:name="_Toc491861321"/>
      <w:bookmarkStart w:id="149" w:name="_Toc491865533"/>
      <w:r w:rsidRPr="00852F02">
        <w:rPr>
          <w:rFonts w:ascii="Verdana" w:hAnsi="Verdana"/>
        </w:rPr>
        <w:lastRenderedPageBreak/>
        <w:t>Be careful not to burden the child with guilt by asking questions like “Why didn’t you tell me before?” but you could ask ‘Have you spoken to anyone else about this?’</w:t>
      </w:r>
      <w:bookmarkEnd w:id="148"/>
      <w:bookmarkEnd w:id="149"/>
    </w:p>
    <w:p w14:paraId="143E459C" w14:textId="77777777" w:rsidR="00556661" w:rsidRPr="008B7B69" w:rsidRDefault="00556661" w:rsidP="00556661">
      <w:pPr>
        <w:rPr>
          <w:rFonts w:ascii="Verdana" w:hAnsi="Verdana"/>
        </w:rPr>
      </w:pPr>
    </w:p>
    <w:p w14:paraId="340129CB" w14:textId="77777777" w:rsidR="00556661" w:rsidRPr="00852F02" w:rsidRDefault="00556661" w:rsidP="00213595">
      <w:pPr>
        <w:pStyle w:val="ListParagraph"/>
        <w:numPr>
          <w:ilvl w:val="0"/>
          <w:numId w:val="62"/>
        </w:numPr>
        <w:rPr>
          <w:rFonts w:ascii="Verdana" w:hAnsi="Verdana"/>
        </w:rPr>
      </w:pPr>
      <w:bookmarkStart w:id="150" w:name="_Toc491861322"/>
      <w:bookmarkStart w:id="151" w:name="_Toc491865534"/>
      <w:r w:rsidRPr="00852F02">
        <w:rPr>
          <w:rFonts w:ascii="Verdana" w:hAnsi="Verdana"/>
        </w:rPr>
        <w:t xml:space="preserve">Acknowledge how hard it maybe for the child to tell </w:t>
      </w:r>
      <w:bookmarkEnd w:id="150"/>
      <w:bookmarkEnd w:id="151"/>
      <w:r w:rsidRPr="00852F02">
        <w:rPr>
          <w:rFonts w:ascii="Verdana" w:hAnsi="Verdana"/>
        </w:rPr>
        <w:t xml:space="preserve">anyone what has happened. </w:t>
      </w:r>
    </w:p>
    <w:p w14:paraId="2BAD2C76" w14:textId="77777777" w:rsidR="00556661" w:rsidRPr="008B7B69" w:rsidRDefault="00556661" w:rsidP="00556661">
      <w:pPr>
        <w:rPr>
          <w:rFonts w:ascii="Verdana" w:hAnsi="Verdana"/>
        </w:rPr>
      </w:pPr>
    </w:p>
    <w:p w14:paraId="2D8F6AEF" w14:textId="77777777" w:rsidR="00556661" w:rsidRPr="00852F02" w:rsidRDefault="00556661" w:rsidP="00213595">
      <w:pPr>
        <w:pStyle w:val="ListParagraph"/>
        <w:numPr>
          <w:ilvl w:val="0"/>
          <w:numId w:val="62"/>
        </w:numPr>
        <w:rPr>
          <w:rFonts w:ascii="Verdana" w:hAnsi="Verdana"/>
        </w:rPr>
      </w:pPr>
      <w:bookmarkStart w:id="152" w:name="_Toc491861323"/>
      <w:bookmarkStart w:id="153" w:name="_Toc491865535"/>
      <w:r w:rsidRPr="00852F02">
        <w:rPr>
          <w:rFonts w:ascii="Verdana" w:hAnsi="Verdana"/>
        </w:rPr>
        <w:t>Not criticise the perpetrator, the child may well have a relationship with them</w:t>
      </w:r>
      <w:bookmarkEnd w:id="152"/>
      <w:bookmarkEnd w:id="153"/>
      <w:r w:rsidRPr="00852F02">
        <w:rPr>
          <w:rFonts w:ascii="Verdana" w:hAnsi="Verdana"/>
        </w:rPr>
        <w:t>.</w:t>
      </w:r>
    </w:p>
    <w:p w14:paraId="720611E9" w14:textId="77777777" w:rsidR="00556661" w:rsidRPr="008B7B69" w:rsidRDefault="00556661" w:rsidP="00556661">
      <w:pPr>
        <w:rPr>
          <w:rFonts w:ascii="Verdana" w:hAnsi="Verdana"/>
        </w:rPr>
      </w:pPr>
    </w:p>
    <w:p w14:paraId="6DEA1599" w14:textId="77777777" w:rsidR="00556661" w:rsidRDefault="00556661" w:rsidP="00213595">
      <w:pPr>
        <w:pStyle w:val="ListParagraph"/>
        <w:numPr>
          <w:ilvl w:val="0"/>
          <w:numId w:val="62"/>
        </w:numPr>
        <w:rPr>
          <w:rFonts w:ascii="Verdana" w:hAnsi="Verdana"/>
        </w:rPr>
      </w:pPr>
      <w:bookmarkStart w:id="154" w:name="_Toc491861324"/>
      <w:bookmarkStart w:id="155" w:name="_Toc491865536"/>
      <w:r w:rsidRPr="00852F02">
        <w:rPr>
          <w:rFonts w:ascii="Verdana" w:hAnsi="Verdana"/>
        </w:rPr>
        <w:t>Not promise confidentiality but reassure the child that they have done the right thing, explain whom we will have to tell (the Designated Safeguarding Lead) and why and, depending on the child’s age, what the next stage will be.  It is important that we avoid making promises that we cannot keep such as “I’ll stay with you all the time” or “it will be all right now.”</w:t>
      </w:r>
      <w:bookmarkEnd w:id="154"/>
      <w:bookmarkEnd w:id="155"/>
    </w:p>
    <w:p w14:paraId="484B7575" w14:textId="77777777" w:rsidR="00556661" w:rsidRPr="00B53C0A" w:rsidRDefault="00556661" w:rsidP="00556661">
      <w:pPr>
        <w:pStyle w:val="ListParagraph"/>
        <w:rPr>
          <w:rFonts w:ascii="Verdana" w:hAnsi="Verdana"/>
        </w:rPr>
      </w:pPr>
    </w:p>
    <w:p w14:paraId="11E5F27B" w14:textId="77777777" w:rsidR="00556661" w:rsidRDefault="00556661" w:rsidP="00213595">
      <w:pPr>
        <w:pStyle w:val="ListParagraph"/>
        <w:numPr>
          <w:ilvl w:val="0"/>
          <w:numId w:val="62"/>
        </w:numPr>
        <w:rPr>
          <w:rFonts w:ascii="Verdana" w:hAnsi="Verdana"/>
        </w:rPr>
      </w:pPr>
      <w:r>
        <w:rPr>
          <w:rFonts w:ascii="Verdana" w:hAnsi="Verdana"/>
        </w:rPr>
        <w:t>The Designated Safeguarding Lead will decide on when and how to contact the parent / carer to share concerns.</w:t>
      </w:r>
    </w:p>
    <w:p w14:paraId="3D941E84" w14:textId="77777777" w:rsidR="00556661" w:rsidRPr="00B53C0A" w:rsidRDefault="00556661" w:rsidP="00556661">
      <w:pPr>
        <w:pStyle w:val="ListParagraph"/>
        <w:rPr>
          <w:rFonts w:ascii="Verdana" w:hAnsi="Verdana"/>
        </w:rPr>
      </w:pPr>
    </w:p>
    <w:p w14:paraId="766392E1" w14:textId="77777777" w:rsidR="00556661" w:rsidRPr="00852F02" w:rsidRDefault="00556661" w:rsidP="00213595">
      <w:pPr>
        <w:pStyle w:val="ListParagraph"/>
        <w:numPr>
          <w:ilvl w:val="0"/>
          <w:numId w:val="62"/>
        </w:numPr>
        <w:rPr>
          <w:rFonts w:ascii="Verdana" w:hAnsi="Verdana"/>
        </w:rPr>
      </w:pPr>
      <w:r>
        <w:rPr>
          <w:rFonts w:ascii="Verdana" w:hAnsi="Verdana"/>
        </w:rPr>
        <w:t xml:space="preserve">The Designated Safeguarding Lead will share concerns with parents / carers before making a referral to IFD unless by doing so could escalate the risk to the child or other vulnerable person or impede a police investigation.  </w:t>
      </w:r>
    </w:p>
    <w:p w14:paraId="6506B547" w14:textId="77777777" w:rsidR="00556661" w:rsidRPr="008B7B69" w:rsidRDefault="00556661" w:rsidP="00556661">
      <w:pPr>
        <w:rPr>
          <w:rFonts w:ascii="Verdana" w:hAnsi="Verdana"/>
        </w:rPr>
      </w:pPr>
    </w:p>
    <w:p w14:paraId="4D65423A" w14:textId="77777777" w:rsidR="00556661" w:rsidRPr="008B7B69" w:rsidRDefault="00556661" w:rsidP="00556661">
      <w:pPr>
        <w:ind w:left="709"/>
        <w:rPr>
          <w:rFonts w:ascii="Verdana" w:hAnsi="Verdana"/>
        </w:rPr>
      </w:pPr>
      <w:bookmarkStart w:id="156" w:name="_Toc491861325"/>
      <w:bookmarkStart w:id="157" w:name="_Toc491865537"/>
      <w:r w:rsidRPr="008B7B69">
        <w:rPr>
          <w:rFonts w:ascii="Verdana" w:hAnsi="Verdana"/>
        </w:rPr>
        <w:t xml:space="preserve">If we are in any doubt as to whether to refer the matter, we will speak and discuss with </w:t>
      </w:r>
      <w:r>
        <w:rPr>
          <w:rFonts w:ascii="Verdana" w:hAnsi="Verdana"/>
        </w:rPr>
        <w:t>IFD</w:t>
      </w:r>
      <w:r w:rsidRPr="008B7B69">
        <w:rPr>
          <w:rFonts w:ascii="Verdana" w:hAnsi="Verdana"/>
        </w:rPr>
        <w:t>.</w:t>
      </w:r>
      <w:bookmarkEnd w:id="156"/>
      <w:bookmarkEnd w:id="157"/>
      <w:r w:rsidRPr="008B7B69">
        <w:rPr>
          <w:rFonts w:ascii="Verdana" w:hAnsi="Verdana"/>
        </w:rPr>
        <w:t xml:space="preserve"> </w:t>
      </w:r>
    </w:p>
    <w:p w14:paraId="40AA9851" w14:textId="77777777" w:rsidR="00556661" w:rsidRPr="00FC3BD2" w:rsidRDefault="00556661" w:rsidP="00576C2E">
      <w:pPr>
        <w:pStyle w:val="Heading2"/>
      </w:pPr>
      <w:bookmarkStart w:id="158" w:name="_Toc108700321"/>
      <w:r w:rsidRPr="008B7B69">
        <w:t>When recording information, we will:</w:t>
      </w:r>
      <w:bookmarkEnd w:id="158"/>
    </w:p>
    <w:p w14:paraId="6BA22ED2" w14:textId="77777777" w:rsidR="00556661" w:rsidRPr="00B72EA2" w:rsidRDefault="00556661" w:rsidP="00213595">
      <w:pPr>
        <w:pStyle w:val="ListParagraph"/>
        <w:numPr>
          <w:ilvl w:val="0"/>
          <w:numId w:val="63"/>
        </w:numPr>
        <w:ind w:left="709" w:hanging="425"/>
        <w:rPr>
          <w:rFonts w:ascii="Verdana" w:hAnsi="Verdana"/>
        </w:rPr>
      </w:pPr>
      <w:bookmarkStart w:id="159" w:name="_Toc491861327"/>
      <w:bookmarkStart w:id="160" w:name="_Toc491865539"/>
      <w:r w:rsidRPr="00B72EA2">
        <w:rPr>
          <w:rFonts w:ascii="Verdana" w:hAnsi="Verdana"/>
        </w:rPr>
        <w:t>Be aware that any records made may well be used in subsequent investigations and possible court hearings.</w:t>
      </w:r>
    </w:p>
    <w:p w14:paraId="47EB0E7F" w14:textId="77777777" w:rsidR="00556661" w:rsidRPr="008B7B69" w:rsidRDefault="00556661" w:rsidP="00556661">
      <w:pPr>
        <w:ind w:left="709" w:hanging="425"/>
        <w:rPr>
          <w:rFonts w:ascii="Verdana" w:hAnsi="Verdana"/>
        </w:rPr>
      </w:pPr>
    </w:p>
    <w:p w14:paraId="1F9800AB" w14:textId="77777777" w:rsidR="00556661" w:rsidRPr="00B72EA2" w:rsidRDefault="00556661" w:rsidP="00213595">
      <w:pPr>
        <w:pStyle w:val="ListParagraph"/>
        <w:numPr>
          <w:ilvl w:val="0"/>
          <w:numId w:val="63"/>
        </w:numPr>
        <w:ind w:left="709" w:hanging="425"/>
        <w:rPr>
          <w:rFonts w:ascii="Verdana" w:hAnsi="Verdana"/>
        </w:rPr>
      </w:pPr>
      <w:r w:rsidRPr="00B72EA2">
        <w:rPr>
          <w:rFonts w:ascii="Verdana" w:hAnsi="Verdana"/>
        </w:rPr>
        <w:t>Make detailed notes at the time or immediately afterwards; record the date, time, place and context of disclosure or concern. Record facts and what was said but not your assumption or interpretation.</w:t>
      </w:r>
      <w:bookmarkEnd w:id="159"/>
      <w:bookmarkEnd w:id="160"/>
    </w:p>
    <w:p w14:paraId="255E747E" w14:textId="77777777" w:rsidR="00556661" w:rsidRPr="008B7B69" w:rsidRDefault="00556661" w:rsidP="00556661">
      <w:pPr>
        <w:ind w:left="709" w:hanging="425"/>
        <w:rPr>
          <w:rFonts w:ascii="Verdana" w:hAnsi="Verdana"/>
        </w:rPr>
      </w:pPr>
    </w:p>
    <w:p w14:paraId="33A7CD7B" w14:textId="77777777" w:rsidR="00556661" w:rsidRPr="00B72EA2" w:rsidRDefault="00556661" w:rsidP="00213595">
      <w:pPr>
        <w:pStyle w:val="ListParagraph"/>
        <w:numPr>
          <w:ilvl w:val="0"/>
          <w:numId w:val="63"/>
        </w:numPr>
        <w:ind w:left="709" w:hanging="425"/>
        <w:rPr>
          <w:rFonts w:ascii="Verdana" w:hAnsi="Verdana"/>
        </w:rPr>
      </w:pPr>
      <w:bookmarkStart w:id="161" w:name="_Toc491861328"/>
      <w:bookmarkStart w:id="162" w:name="_Toc491865540"/>
      <w:r w:rsidRPr="00B72EA2">
        <w:rPr>
          <w:rFonts w:ascii="Verdana" w:hAnsi="Verdana"/>
        </w:rPr>
        <w:t>If it is observation of bruising or an injury record the detail, e.g., “right arm above elbow”.</w:t>
      </w:r>
      <w:bookmarkEnd w:id="161"/>
      <w:bookmarkEnd w:id="162"/>
    </w:p>
    <w:p w14:paraId="4782BB01" w14:textId="77777777" w:rsidR="00556661" w:rsidRPr="008B7B69" w:rsidRDefault="00556661" w:rsidP="00556661">
      <w:pPr>
        <w:ind w:left="709" w:hanging="425"/>
        <w:rPr>
          <w:rFonts w:ascii="Verdana" w:hAnsi="Verdana"/>
        </w:rPr>
      </w:pPr>
    </w:p>
    <w:p w14:paraId="7D4CEE99" w14:textId="77777777" w:rsidR="00556661" w:rsidRPr="00B72EA2" w:rsidRDefault="00556661" w:rsidP="00213595">
      <w:pPr>
        <w:pStyle w:val="ListParagraph"/>
        <w:numPr>
          <w:ilvl w:val="0"/>
          <w:numId w:val="63"/>
        </w:numPr>
        <w:ind w:left="709" w:hanging="425"/>
        <w:rPr>
          <w:rFonts w:ascii="Verdana" w:hAnsi="Verdana"/>
        </w:rPr>
      </w:pPr>
      <w:r w:rsidRPr="00B72EA2">
        <w:rPr>
          <w:rFonts w:ascii="Verdana" w:hAnsi="Verdana"/>
        </w:rPr>
        <w:t>Use skin / body maps if necessary</w:t>
      </w:r>
      <w:r>
        <w:rPr>
          <w:rFonts w:ascii="Verdana" w:hAnsi="Verdana"/>
        </w:rPr>
        <w:t xml:space="preserve"> – specimen examples are available at Annex 7 below. </w:t>
      </w:r>
    </w:p>
    <w:p w14:paraId="0B6A709A" w14:textId="77777777" w:rsidR="00556661" w:rsidRPr="008B7B69" w:rsidRDefault="00556661" w:rsidP="00556661">
      <w:pPr>
        <w:ind w:left="709" w:hanging="425"/>
        <w:rPr>
          <w:rFonts w:ascii="Verdana" w:hAnsi="Verdana"/>
        </w:rPr>
      </w:pPr>
    </w:p>
    <w:p w14:paraId="0D6E71BB" w14:textId="77777777" w:rsidR="00556661" w:rsidRPr="00B72EA2" w:rsidRDefault="00556661" w:rsidP="00213595">
      <w:pPr>
        <w:pStyle w:val="ListParagraph"/>
        <w:numPr>
          <w:ilvl w:val="0"/>
          <w:numId w:val="63"/>
        </w:numPr>
        <w:ind w:left="709" w:hanging="425"/>
        <w:rPr>
          <w:rFonts w:ascii="Verdana" w:hAnsi="Verdana"/>
        </w:rPr>
      </w:pPr>
      <w:bookmarkStart w:id="163" w:name="_Toc491861329"/>
      <w:bookmarkStart w:id="164" w:name="_Toc491865541"/>
      <w:r w:rsidRPr="00B72EA2">
        <w:rPr>
          <w:rFonts w:ascii="Verdana" w:hAnsi="Verdana"/>
        </w:rPr>
        <w:t>Not take photographs</w:t>
      </w:r>
      <w:bookmarkEnd w:id="163"/>
      <w:bookmarkEnd w:id="164"/>
      <w:r>
        <w:rPr>
          <w:rFonts w:ascii="Verdana" w:hAnsi="Verdana"/>
        </w:rPr>
        <w:t>.</w:t>
      </w:r>
    </w:p>
    <w:p w14:paraId="610DC5BC" w14:textId="77777777" w:rsidR="00556661" w:rsidRPr="008B7B69" w:rsidRDefault="00556661" w:rsidP="00556661">
      <w:pPr>
        <w:ind w:left="709" w:hanging="425"/>
        <w:rPr>
          <w:rFonts w:ascii="Verdana" w:hAnsi="Verdana"/>
        </w:rPr>
      </w:pPr>
    </w:p>
    <w:p w14:paraId="68679CFA" w14:textId="77777777" w:rsidR="00556661" w:rsidRDefault="00556661" w:rsidP="00213595">
      <w:pPr>
        <w:pStyle w:val="ListParagraph"/>
        <w:numPr>
          <w:ilvl w:val="0"/>
          <w:numId w:val="63"/>
        </w:numPr>
        <w:ind w:left="709" w:hanging="425"/>
        <w:rPr>
          <w:rFonts w:ascii="Verdana" w:hAnsi="Verdana"/>
        </w:rPr>
      </w:pPr>
      <w:bookmarkStart w:id="165" w:name="_Toc491861330"/>
      <w:bookmarkStart w:id="166" w:name="_Toc491865542"/>
      <w:r w:rsidRPr="00B72EA2">
        <w:rPr>
          <w:rFonts w:ascii="Verdana" w:hAnsi="Verdana"/>
        </w:rPr>
        <w:t>Note the non-verbal behaviour and the key words in the language used by the child but do not to translate into ‘adult language’.</w:t>
      </w:r>
      <w:bookmarkEnd w:id="165"/>
      <w:bookmarkEnd w:id="166"/>
    </w:p>
    <w:p w14:paraId="69FE214C" w14:textId="77777777" w:rsidR="00556661" w:rsidRPr="006769C9" w:rsidRDefault="00556661" w:rsidP="00556661">
      <w:pPr>
        <w:ind w:left="709" w:hanging="425"/>
        <w:rPr>
          <w:rFonts w:ascii="Verdana" w:hAnsi="Verdana"/>
        </w:rPr>
      </w:pPr>
    </w:p>
    <w:p w14:paraId="555051D3" w14:textId="20A1239B" w:rsidR="00556661" w:rsidRPr="00B72EA2" w:rsidRDefault="00556661" w:rsidP="00213595">
      <w:pPr>
        <w:pStyle w:val="ListParagraph"/>
        <w:numPr>
          <w:ilvl w:val="0"/>
          <w:numId w:val="63"/>
        </w:numPr>
        <w:ind w:left="709" w:hanging="425"/>
        <w:rPr>
          <w:rFonts w:ascii="Verdana" w:hAnsi="Verdana"/>
        </w:rPr>
      </w:pPr>
      <w:bookmarkStart w:id="167" w:name="_Toc491861331"/>
      <w:bookmarkStart w:id="168" w:name="_Toc491865543"/>
      <w:r w:rsidRPr="00B72EA2">
        <w:rPr>
          <w:rFonts w:ascii="Verdana" w:hAnsi="Verdana"/>
        </w:rPr>
        <w:t xml:space="preserve">Record the date, </w:t>
      </w:r>
      <w:r w:rsidR="00447737" w:rsidRPr="00B72EA2">
        <w:rPr>
          <w:rFonts w:ascii="Verdana" w:hAnsi="Verdana"/>
        </w:rPr>
        <w:t>time,</w:t>
      </w:r>
      <w:r w:rsidRPr="00B72EA2">
        <w:rPr>
          <w:rFonts w:ascii="Verdana" w:hAnsi="Verdana"/>
        </w:rPr>
        <w:t xml:space="preserve"> and location where the notes were made and if anyone else was present. </w:t>
      </w:r>
    </w:p>
    <w:p w14:paraId="055FF71A" w14:textId="77777777" w:rsidR="00556661" w:rsidRPr="008B7B69" w:rsidRDefault="00556661" w:rsidP="00556661">
      <w:pPr>
        <w:ind w:left="709" w:hanging="425"/>
        <w:rPr>
          <w:rFonts w:ascii="Verdana" w:hAnsi="Verdana"/>
        </w:rPr>
      </w:pPr>
    </w:p>
    <w:p w14:paraId="4D97660E" w14:textId="77777777" w:rsidR="00556661" w:rsidRPr="00B72EA2" w:rsidRDefault="00556661" w:rsidP="00213595">
      <w:pPr>
        <w:pStyle w:val="ListParagraph"/>
        <w:numPr>
          <w:ilvl w:val="0"/>
          <w:numId w:val="63"/>
        </w:numPr>
        <w:ind w:left="709" w:hanging="425"/>
        <w:rPr>
          <w:rFonts w:ascii="Verdana" w:hAnsi="Verdana"/>
        </w:rPr>
      </w:pPr>
      <w:r w:rsidRPr="00B72EA2">
        <w:rPr>
          <w:rFonts w:ascii="Verdana" w:hAnsi="Verdana"/>
        </w:rPr>
        <w:t xml:space="preserve">Pass the notes as soon as possible to the Designated Safeguarding Lead. </w:t>
      </w:r>
      <w:bookmarkEnd w:id="167"/>
      <w:bookmarkEnd w:id="168"/>
      <w:r w:rsidRPr="00B72EA2">
        <w:rPr>
          <w:rFonts w:ascii="Verdana" w:hAnsi="Verdana"/>
        </w:rPr>
        <w:t xml:space="preserve">  </w:t>
      </w:r>
    </w:p>
    <w:p w14:paraId="4432F71C" w14:textId="77777777" w:rsidR="00556661" w:rsidRPr="0098210F" w:rsidRDefault="00556661" w:rsidP="00576C2E">
      <w:pPr>
        <w:pStyle w:val="Heading2"/>
      </w:pPr>
      <w:bookmarkStart w:id="169" w:name="_Toc491861332"/>
      <w:bookmarkStart w:id="170" w:name="_Toc108700322"/>
      <w:r w:rsidRPr="007445D3">
        <w:t>Reporting Forms</w:t>
      </w:r>
      <w:bookmarkEnd w:id="169"/>
      <w:bookmarkEnd w:id="170"/>
      <w:r w:rsidRPr="007445D3">
        <w:t xml:space="preserve"> </w:t>
      </w:r>
      <w:bookmarkStart w:id="171" w:name="_Toc491861333"/>
      <w:bookmarkStart w:id="172" w:name="_Toc491865545"/>
    </w:p>
    <w:bookmarkEnd w:id="171"/>
    <w:bookmarkEnd w:id="172"/>
    <w:p w14:paraId="723EC6B5" w14:textId="77777777" w:rsidR="00556661" w:rsidRPr="007445D3" w:rsidRDefault="00556661" w:rsidP="00213595">
      <w:pPr>
        <w:pStyle w:val="ListParagraph"/>
        <w:numPr>
          <w:ilvl w:val="0"/>
          <w:numId w:val="68"/>
        </w:numPr>
        <w:ind w:left="709" w:hanging="425"/>
        <w:rPr>
          <w:rFonts w:ascii="Verdana" w:hAnsi="Verdana"/>
        </w:rPr>
      </w:pPr>
      <w:r w:rsidRPr="007445D3">
        <w:rPr>
          <w:rFonts w:ascii="Verdana" w:hAnsi="Verdana"/>
        </w:rPr>
        <w:t>Reporting forms will be readily available to all staff who may require them. Staff should not have to print forms off before being able to complete them.</w:t>
      </w:r>
    </w:p>
    <w:p w14:paraId="6D5A1047" w14:textId="77777777" w:rsidR="00556661" w:rsidRPr="008B7B69" w:rsidRDefault="00556661" w:rsidP="00556661">
      <w:pPr>
        <w:ind w:left="709" w:hanging="425"/>
        <w:rPr>
          <w:rFonts w:ascii="Verdana" w:hAnsi="Verdana"/>
        </w:rPr>
      </w:pPr>
    </w:p>
    <w:p w14:paraId="332F5DD1" w14:textId="77777777" w:rsidR="00556661" w:rsidRPr="007445D3" w:rsidRDefault="00556661" w:rsidP="00213595">
      <w:pPr>
        <w:pStyle w:val="ListParagraph"/>
        <w:numPr>
          <w:ilvl w:val="0"/>
          <w:numId w:val="68"/>
        </w:numPr>
        <w:ind w:left="709" w:hanging="425"/>
        <w:rPr>
          <w:rFonts w:ascii="Verdana" w:hAnsi="Verdana"/>
        </w:rPr>
      </w:pPr>
      <w:r w:rsidRPr="007445D3">
        <w:rPr>
          <w:rFonts w:ascii="Verdana" w:hAnsi="Verdana"/>
        </w:rPr>
        <w:lastRenderedPageBreak/>
        <w:t xml:space="preserve">Reporting forms will be located together with the latest copies of Keeping Children Safe in Education, Confidential Reporting Policy and the schools’ child protection and safeguarding policy, at various easily accessible points through the school. </w:t>
      </w:r>
    </w:p>
    <w:p w14:paraId="3B2EF5AA" w14:textId="77777777" w:rsidR="00556661" w:rsidRPr="008B7B69" w:rsidRDefault="00556661" w:rsidP="00556661">
      <w:pPr>
        <w:ind w:left="709" w:hanging="425"/>
        <w:rPr>
          <w:rFonts w:ascii="Verdana" w:hAnsi="Verdana"/>
        </w:rPr>
      </w:pPr>
    </w:p>
    <w:p w14:paraId="13935353" w14:textId="7C0A23E7" w:rsidR="00556661" w:rsidRPr="007445D3" w:rsidRDefault="00556661" w:rsidP="00213595">
      <w:pPr>
        <w:pStyle w:val="ListParagraph"/>
        <w:numPr>
          <w:ilvl w:val="0"/>
          <w:numId w:val="68"/>
        </w:numPr>
        <w:ind w:left="709" w:hanging="425"/>
        <w:rPr>
          <w:rFonts w:ascii="Verdana" w:hAnsi="Verdana"/>
        </w:rPr>
      </w:pPr>
      <w:r w:rsidRPr="007445D3">
        <w:rPr>
          <w:rFonts w:ascii="Verdana" w:hAnsi="Verdana"/>
        </w:rPr>
        <w:t>Annex</w:t>
      </w:r>
      <w:r>
        <w:rPr>
          <w:rFonts w:ascii="Verdana" w:hAnsi="Verdana"/>
        </w:rPr>
        <w:t>’s</w:t>
      </w:r>
      <w:r w:rsidRPr="007445D3">
        <w:rPr>
          <w:rFonts w:ascii="Verdana" w:hAnsi="Verdana"/>
        </w:rPr>
        <w:t xml:space="preserve"> </w:t>
      </w:r>
      <w:r>
        <w:rPr>
          <w:rFonts w:ascii="Verdana" w:hAnsi="Verdana"/>
        </w:rPr>
        <w:t>6, 7 &amp; 8 below</w:t>
      </w:r>
      <w:r w:rsidRPr="007445D3">
        <w:rPr>
          <w:rFonts w:ascii="Verdana" w:hAnsi="Verdana"/>
        </w:rPr>
        <w:t xml:space="preserve"> provides </w:t>
      </w:r>
      <w:r>
        <w:rPr>
          <w:rFonts w:ascii="Verdana" w:hAnsi="Verdana"/>
        </w:rPr>
        <w:t xml:space="preserve">specimen </w:t>
      </w:r>
      <w:r w:rsidRPr="007445D3">
        <w:rPr>
          <w:rFonts w:ascii="Verdana" w:hAnsi="Verdana"/>
        </w:rPr>
        <w:t>suggested forms</w:t>
      </w:r>
      <w:r>
        <w:rPr>
          <w:rFonts w:ascii="Verdana" w:hAnsi="Verdana"/>
        </w:rPr>
        <w:t xml:space="preserve">, </w:t>
      </w:r>
      <w:r w:rsidR="00447737">
        <w:rPr>
          <w:rFonts w:ascii="Verdana" w:hAnsi="Verdana"/>
        </w:rPr>
        <w:t>chronologies,</w:t>
      </w:r>
      <w:r>
        <w:rPr>
          <w:rFonts w:ascii="Verdana" w:hAnsi="Verdana"/>
        </w:rPr>
        <w:t xml:space="preserve"> and </w:t>
      </w:r>
      <w:r w:rsidRPr="007445D3">
        <w:rPr>
          <w:rFonts w:ascii="Verdana" w:hAnsi="Verdana"/>
        </w:rPr>
        <w:t xml:space="preserve">skin/body maps for </w:t>
      </w:r>
      <w:r>
        <w:rPr>
          <w:rFonts w:ascii="Verdana" w:hAnsi="Verdana"/>
        </w:rPr>
        <w:t xml:space="preserve">the </w:t>
      </w:r>
      <w:r w:rsidRPr="007445D3">
        <w:rPr>
          <w:rFonts w:ascii="Verdana" w:hAnsi="Verdana"/>
        </w:rPr>
        <w:t xml:space="preserve">recording </w:t>
      </w:r>
      <w:proofErr w:type="gramStart"/>
      <w:r>
        <w:rPr>
          <w:rFonts w:ascii="Verdana" w:hAnsi="Verdana"/>
        </w:rPr>
        <w:t xml:space="preserve">of </w:t>
      </w:r>
      <w:r w:rsidRPr="007445D3">
        <w:rPr>
          <w:rFonts w:ascii="Verdana" w:hAnsi="Verdana"/>
        </w:rPr>
        <w:t xml:space="preserve"> information</w:t>
      </w:r>
      <w:proofErr w:type="gramEnd"/>
      <w:r w:rsidRPr="007445D3">
        <w:rPr>
          <w:rFonts w:ascii="Verdana" w:hAnsi="Verdana"/>
        </w:rPr>
        <w:t xml:space="preserve">.  </w:t>
      </w:r>
    </w:p>
    <w:p w14:paraId="15F06575" w14:textId="77777777" w:rsidR="00556661" w:rsidRPr="008B7B69" w:rsidRDefault="00556661" w:rsidP="00556661">
      <w:pPr>
        <w:ind w:left="709" w:hanging="425"/>
        <w:rPr>
          <w:rFonts w:ascii="Verdana" w:hAnsi="Verdana"/>
        </w:rPr>
      </w:pPr>
    </w:p>
    <w:p w14:paraId="4270E5DD" w14:textId="77777777" w:rsidR="00556661" w:rsidRPr="007445D3" w:rsidRDefault="00556661" w:rsidP="00213595">
      <w:pPr>
        <w:pStyle w:val="ListParagraph"/>
        <w:numPr>
          <w:ilvl w:val="0"/>
          <w:numId w:val="68"/>
        </w:numPr>
        <w:ind w:left="709" w:hanging="425"/>
        <w:rPr>
          <w:rFonts w:ascii="Verdana" w:hAnsi="Verdana"/>
        </w:rPr>
      </w:pPr>
      <w:r w:rsidRPr="007445D3">
        <w:rPr>
          <w:rFonts w:ascii="Verdana" w:hAnsi="Verdana"/>
        </w:rPr>
        <w:t xml:space="preserve">Even where we have a computerised safeguarding system, we will still have paper reporting forms readily available to all staff, so they record concerns as soon as possible. (For example, where the computer system is ‘down’ or where the member of staff cannot gain access quickly to record the disclosure immediately.) </w:t>
      </w:r>
    </w:p>
    <w:p w14:paraId="002F1725" w14:textId="77777777" w:rsidR="00556661" w:rsidRPr="008B7B69" w:rsidRDefault="00556661" w:rsidP="00556661">
      <w:pPr>
        <w:ind w:left="709" w:hanging="425"/>
        <w:rPr>
          <w:rFonts w:ascii="Verdana" w:hAnsi="Verdana"/>
        </w:rPr>
      </w:pPr>
    </w:p>
    <w:p w14:paraId="2997A156" w14:textId="77777777" w:rsidR="00556661" w:rsidRPr="007445D3" w:rsidRDefault="00556661" w:rsidP="00213595">
      <w:pPr>
        <w:pStyle w:val="ListParagraph"/>
        <w:numPr>
          <w:ilvl w:val="0"/>
          <w:numId w:val="68"/>
        </w:numPr>
        <w:ind w:left="709" w:hanging="425"/>
        <w:rPr>
          <w:rFonts w:ascii="Verdana" w:hAnsi="Verdana"/>
        </w:rPr>
      </w:pPr>
      <w:r w:rsidRPr="007445D3">
        <w:rPr>
          <w:rFonts w:ascii="Verdana" w:hAnsi="Verdana"/>
        </w:rPr>
        <w:t xml:space="preserve">All paper records will be retained as per the record keeping section below. Where an electronic system is in operation, paper records of any disclosures by a child or record made by a staff member relating to a disclosure will be uploaded and the original paper record also retained. </w:t>
      </w:r>
    </w:p>
    <w:p w14:paraId="3915313E" w14:textId="77777777" w:rsidR="00556661" w:rsidRPr="005E56F7" w:rsidRDefault="00556661" w:rsidP="00576C2E">
      <w:pPr>
        <w:pStyle w:val="Heading2"/>
      </w:pPr>
      <w:bookmarkStart w:id="173" w:name="_Toc108700323"/>
      <w:r w:rsidRPr="008B7B69">
        <w:t>Support for staff</w:t>
      </w:r>
      <w:bookmarkEnd w:id="173"/>
    </w:p>
    <w:p w14:paraId="7D0EE6F2" w14:textId="77777777" w:rsidR="00556661" w:rsidRPr="00CD2386" w:rsidRDefault="00556661" w:rsidP="00213595">
      <w:pPr>
        <w:pStyle w:val="ListParagraph"/>
        <w:numPr>
          <w:ilvl w:val="0"/>
          <w:numId w:val="96"/>
        </w:numPr>
        <w:rPr>
          <w:rFonts w:ascii="Verdana" w:hAnsi="Verdana"/>
        </w:rPr>
      </w:pPr>
      <w:bookmarkStart w:id="174" w:name="_Toc491861335"/>
      <w:bookmarkStart w:id="175" w:name="_Toc491865547"/>
      <w:r w:rsidRPr="00CD2386">
        <w:rPr>
          <w:rFonts w:ascii="Verdana" w:hAnsi="Verdana"/>
        </w:rPr>
        <w:t xml:space="preserve">It is recognised that staff working in a school who have become involved with a child who has suffered harm or appears to be likely to suffer harm may find the situation stressful and upsetting.  </w:t>
      </w:r>
    </w:p>
    <w:p w14:paraId="3FBEC06F" w14:textId="77777777" w:rsidR="00556661" w:rsidRPr="008B7B69" w:rsidRDefault="00556661" w:rsidP="00556661">
      <w:pPr>
        <w:rPr>
          <w:rFonts w:ascii="Verdana" w:hAnsi="Verdana"/>
        </w:rPr>
      </w:pPr>
    </w:p>
    <w:p w14:paraId="13E9392B" w14:textId="38CB8804" w:rsidR="00556661" w:rsidRDefault="00556661" w:rsidP="00213595">
      <w:pPr>
        <w:pStyle w:val="ListParagraph"/>
        <w:numPr>
          <w:ilvl w:val="0"/>
          <w:numId w:val="96"/>
        </w:numPr>
        <w:rPr>
          <w:rFonts w:ascii="Verdana" w:hAnsi="Verdana"/>
        </w:rPr>
      </w:pPr>
      <w:r w:rsidRPr="00CD2386">
        <w:rPr>
          <w:rFonts w:ascii="Verdana" w:hAnsi="Verdana"/>
        </w:rPr>
        <w:t>The school will support such staff by providing an opportunity to talk through their anxieties with the designated safeguarding lead and to seek further support as appropriate. WSCC school staff have access to a free, 24/7 and confidential counselling service</w:t>
      </w:r>
      <w:bookmarkEnd w:id="174"/>
      <w:bookmarkEnd w:id="175"/>
      <w:r w:rsidRPr="00CD2386">
        <w:rPr>
          <w:rFonts w:ascii="Verdana" w:hAnsi="Verdana"/>
        </w:rPr>
        <w:t xml:space="preserve">, via the employee assistance programme. </w:t>
      </w:r>
    </w:p>
    <w:p w14:paraId="668D291F" w14:textId="77777777" w:rsidR="009C158B" w:rsidRPr="009C158B" w:rsidRDefault="009C158B" w:rsidP="009C158B">
      <w:pPr>
        <w:pStyle w:val="ListParagraph"/>
        <w:rPr>
          <w:rFonts w:ascii="Verdana" w:hAnsi="Verdana"/>
        </w:rPr>
      </w:pPr>
    </w:p>
    <w:p w14:paraId="65C0C90C" w14:textId="77777777" w:rsidR="009C158B" w:rsidRPr="009C158B" w:rsidRDefault="009C158B" w:rsidP="009C158B">
      <w:pPr>
        <w:pStyle w:val="Heading2"/>
        <w:rPr>
          <w:b/>
          <w:bCs/>
        </w:rPr>
      </w:pPr>
      <w:bookmarkStart w:id="176" w:name="_Toc82429787"/>
      <w:bookmarkStart w:id="177" w:name="_Toc108541649"/>
      <w:bookmarkStart w:id="178" w:name="_Toc108700324"/>
      <w:r w:rsidRPr="009C158B">
        <w:t>Female Genital Mutilation (FGM)</w:t>
      </w:r>
      <w:bookmarkEnd w:id="176"/>
      <w:bookmarkEnd w:id="177"/>
      <w:bookmarkEnd w:id="178"/>
    </w:p>
    <w:p w14:paraId="2FEDB205" w14:textId="77777777" w:rsidR="009C158B" w:rsidRPr="009C158B" w:rsidRDefault="009C158B" w:rsidP="009C158B">
      <w:pPr>
        <w:numPr>
          <w:ilvl w:val="1"/>
          <w:numId w:val="0"/>
        </w:numPr>
        <w:tabs>
          <w:tab w:val="num" w:pos="-322"/>
          <w:tab w:val="left" w:pos="567"/>
        </w:tabs>
        <w:autoSpaceDE w:val="0"/>
        <w:autoSpaceDN w:val="0"/>
        <w:adjustRightInd w:val="0"/>
        <w:spacing w:before="240" w:after="263" w:line="276" w:lineRule="auto"/>
        <w:ind w:left="1002" w:hanging="576"/>
        <w:outlineLvl w:val="1"/>
        <w:rPr>
          <w:rFonts w:ascii="Verdana" w:hAnsi="Verdana" w:cs="Arial"/>
          <w14:shadow w14:blurRad="50800" w14:dist="38100" w14:dir="2700000" w14:sx="100000" w14:sy="100000" w14:kx="0" w14:ky="0" w14:algn="tl">
            <w14:srgbClr w14:val="000000">
              <w14:alpha w14:val="60000"/>
            </w14:srgbClr>
          </w14:shadow>
        </w:rPr>
      </w:pPr>
      <w:bookmarkStart w:id="179" w:name="_Toc82429788"/>
      <w:bookmarkStart w:id="180" w:name="_Toc108541650"/>
      <w:bookmarkStart w:id="181" w:name="_Toc108700325"/>
      <w:r w:rsidRPr="009C158B">
        <w:rPr>
          <w:rFonts w:ascii="Verdana" w:hAnsi="Verdana" w:cs="Arial"/>
          <w14:shadow w14:blurRad="50800" w14:dist="38100" w14:dir="2700000" w14:sx="100000" w14:sy="100000" w14:kx="0" w14:ky="0" w14:algn="tl">
            <w14:srgbClr w14:val="000000">
              <w14:alpha w14:val="60000"/>
            </w14:srgbClr>
          </w14:shadow>
        </w:rPr>
        <w:t>Legal obligation to report acts of Female Genital Mutilation.</w:t>
      </w:r>
      <w:bookmarkEnd w:id="179"/>
      <w:bookmarkEnd w:id="180"/>
      <w:bookmarkEnd w:id="181"/>
      <w:r w:rsidRPr="009C158B">
        <w:rPr>
          <w:rFonts w:ascii="Verdana" w:hAnsi="Verdana" w:cs="Arial"/>
          <w14:shadow w14:blurRad="50800" w14:dist="38100" w14:dir="2700000" w14:sx="100000" w14:sy="100000" w14:kx="0" w14:ky="0" w14:algn="tl">
            <w14:srgbClr w14:val="000000">
              <w14:alpha w14:val="60000"/>
            </w14:srgbClr>
          </w14:shadow>
        </w:rPr>
        <w:t xml:space="preserve"> </w:t>
      </w:r>
    </w:p>
    <w:p w14:paraId="4CD3296E" w14:textId="77777777" w:rsidR="009C158B" w:rsidRPr="009C158B" w:rsidRDefault="009C158B" w:rsidP="009C158B">
      <w:pPr>
        <w:numPr>
          <w:ilvl w:val="0"/>
          <w:numId w:val="150"/>
        </w:numPr>
        <w:ind w:left="709" w:hanging="425"/>
        <w:rPr>
          <w:rFonts w:ascii="Verdana" w:hAnsi="Verdana"/>
        </w:rPr>
      </w:pPr>
      <w:r w:rsidRPr="009C158B">
        <w:rPr>
          <w:rFonts w:ascii="Verdana" w:hAnsi="Verdana"/>
        </w:rPr>
        <w:t xml:space="preserve">Female Genital Mutilation (FGM) comprises all procedures involving partial or total removal of the external female genitalia or other injury to the female genital organs. It is illegal in the UK and a form of child abuse with long-lasting harmful consequences. </w:t>
      </w:r>
    </w:p>
    <w:p w14:paraId="5BE942F7" w14:textId="77777777" w:rsidR="009C158B" w:rsidRPr="009C158B" w:rsidRDefault="009C158B" w:rsidP="009C158B">
      <w:pPr>
        <w:ind w:left="709" w:hanging="425"/>
        <w:rPr>
          <w:rFonts w:ascii="Verdana" w:hAnsi="Verdana"/>
        </w:rPr>
      </w:pPr>
    </w:p>
    <w:p w14:paraId="1EBAEE0D" w14:textId="77777777" w:rsidR="009C158B" w:rsidRPr="009C158B" w:rsidRDefault="009C158B" w:rsidP="009C158B">
      <w:pPr>
        <w:numPr>
          <w:ilvl w:val="0"/>
          <w:numId w:val="150"/>
        </w:numPr>
        <w:ind w:left="709" w:hanging="425"/>
        <w:rPr>
          <w:rFonts w:ascii="Verdana" w:hAnsi="Verdana"/>
        </w:rPr>
      </w:pPr>
      <w:r w:rsidRPr="009C158B">
        <w:rPr>
          <w:rFonts w:ascii="Verdana" w:hAnsi="Verdana"/>
        </w:rPr>
        <w:t xml:space="preserve">Professionals in all agencies, and individuals and groups in relevant communities, need to be alert to the possibility of a girl being at risk of FGM, or already having suffered FGM. </w:t>
      </w:r>
      <w:r w:rsidRPr="009C158B">
        <w:rPr>
          <w:rFonts w:ascii="Verdana" w:hAnsi="Verdana"/>
        </w:rPr>
        <w:br/>
      </w:r>
    </w:p>
    <w:p w14:paraId="044B26EB" w14:textId="64A35494" w:rsidR="009C158B" w:rsidRDefault="009C158B" w:rsidP="009C158B">
      <w:pPr>
        <w:numPr>
          <w:ilvl w:val="0"/>
          <w:numId w:val="150"/>
        </w:numPr>
        <w:ind w:left="709" w:hanging="425"/>
        <w:rPr>
          <w:rFonts w:ascii="Verdana" w:hAnsi="Verdana"/>
        </w:rPr>
      </w:pPr>
      <w:r w:rsidRPr="009C158B">
        <w:rPr>
          <w:rFonts w:ascii="Verdana" w:hAnsi="Verdana"/>
        </w:rPr>
        <w:t>From 31</w:t>
      </w:r>
      <w:r w:rsidRPr="009C158B">
        <w:rPr>
          <w:rFonts w:ascii="Verdana" w:hAnsi="Verdana"/>
          <w:vertAlign w:val="superscript"/>
        </w:rPr>
        <w:t>st</w:t>
      </w:r>
      <w:r w:rsidRPr="009C158B">
        <w:rPr>
          <w:rFonts w:ascii="Verdana" w:hAnsi="Verdana"/>
        </w:rPr>
        <w:t xml:space="preserve"> October 2015, regulated health and social care professionals and teachers in England and Wales must report ‘known’ cases of FGM in under 18’s which they identify in the course of their professional work to the police.</w:t>
      </w:r>
    </w:p>
    <w:p w14:paraId="68F0AD65" w14:textId="77777777" w:rsidR="00F90008" w:rsidRDefault="00F90008" w:rsidP="00F90008">
      <w:pPr>
        <w:ind w:left="284"/>
        <w:rPr>
          <w:rFonts w:ascii="Verdana" w:hAnsi="Verdana"/>
        </w:rPr>
      </w:pPr>
    </w:p>
    <w:p w14:paraId="1CA1FBB5" w14:textId="6972CB42" w:rsidR="00942B3D" w:rsidRDefault="00942B3D" w:rsidP="009C158B">
      <w:pPr>
        <w:numPr>
          <w:ilvl w:val="0"/>
          <w:numId w:val="150"/>
        </w:numPr>
        <w:ind w:left="709" w:hanging="425"/>
        <w:rPr>
          <w:rFonts w:ascii="Verdana" w:hAnsi="Verdana"/>
        </w:rPr>
      </w:pPr>
      <w:r>
        <w:rPr>
          <w:rFonts w:ascii="Verdana" w:hAnsi="Verdana"/>
        </w:rPr>
        <w:t>Where a case of FGM is suspected or if you believe a child / young person is abo</w:t>
      </w:r>
      <w:r w:rsidR="0043074F">
        <w:rPr>
          <w:rFonts w:ascii="Verdana" w:hAnsi="Verdana"/>
        </w:rPr>
        <w:t xml:space="preserve">ut to suffer FGM or </w:t>
      </w:r>
      <w:r w:rsidR="00F90008">
        <w:rPr>
          <w:rFonts w:ascii="Verdana" w:hAnsi="Verdana"/>
        </w:rPr>
        <w:t xml:space="preserve">is about to leave the country </w:t>
      </w:r>
      <w:proofErr w:type="gramStart"/>
      <w:r w:rsidR="00F90008">
        <w:rPr>
          <w:rFonts w:ascii="Verdana" w:hAnsi="Verdana"/>
        </w:rPr>
        <w:t>in order to</w:t>
      </w:r>
      <w:proofErr w:type="gramEnd"/>
      <w:r w:rsidR="00F90008">
        <w:rPr>
          <w:rFonts w:ascii="Verdana" w:hAnsi="Verdana"/>
        </w:rPr>
        <w:t xml:space="preserve"> suffer FGM – we will call the police immediate</w:t>
      </w:r>
      <w:r w:rsidR="00EA033E">
        <w:rPr>
          <w:rFonts w:ascii="Verdana" w:hAnsi="Verdana"/>
        </w:rPr>
        <w:t xml:space="preserve">ly, and by 999 when it is an emergency. </w:t>
      </w:r>
    </w:p>
    <w:p w14:paraId="5603DDFE" w14:textId="77777777" w:rsidR="00EA033E" w:rsidRDefault="00EA033E" w:rsidP="00EA033E">
      <w:pPr>
        <w:pStyle w:val="ListParagraph"/>
        <w:rPr>
          <w:rFonts w:ascii="Verdana" w:hAnsi="Verdana"/>
        </w:rPr>
      </w:pPr>
    </w:p>
    <w:p w14:paraId="73EC9458" w14:textId="473C4BB6" w:rsidR="00EA033E" w:rsidRPr="009C158B" w:rsidRDefault="00EA033E" w:rsidP="009C158B">
      <w:pPr>
        <w:numPr>
          <w:ilvl w:val="0"/>
          <w:numId w:val="150"/>
        </w:numPr>
        <w:ind w:left="709" w:hanging="425"/>
        <w:rPr>
          <w:rFonts w:ascii="Verdana" w:hAnsi="Verdana"/>
        </w:rPr>
      </w:pPr>
      <w:r>
        <w:rPr>
          <w:rFonts w:ascii="Verdana" w:hAnsi="Verdana"/>
        </w:rPr>
        <w:t xml:space="preserve">Irrespective of calling the police we will also </w:t>
      </w:r>
      <w:r w:rsidR="006146A8">
        <w:rPr>
          <w:rFonts w:ascii="Verdana" w:hAnsi="Verdana"/>
        </w:rPr>
        <w:t xml:space="preserve">immediately </w:t>
      </w:r>
      <w:r>
        <w:rPr>
          <w:rFonts w:ascii="Verdana" w:hAnsi="Verdana"/>
        </w:rPr>
        <w:t>refer the matter to IFD</w:t>
      </w:r>
      <w:r w:rsidR="006146A8">
        <w:rPr>
          <w:rFonts w:ascii="Verdana" w:hAnsi="Verdana"/>
        </w:rPr>
        <w:t>, including out of hours</w:t>
      </w:r>
      <w:r w:rsidR="000353A9">
        <w:rPr>
          <w:rFonts w:ascii="Verdana" w:hAnsi="Verdana"/>
        </w:rPr>
        <w:t xml:space="preserve"> where relevant. </w:t>
      </w:r>
      <w:r w:rsidR="006146A8">
        <w:rPr>
          <w:rFonts w:ascii="Verdana" w:hAnsi="Verdana"/>
        </w:rPr>
        <w:t xml:space="preserve"> </w:t>
      </w:r>
      <w:r>
        <w:rPr>
          <w:rFonts w:ascii="Verdana" w:hAnsi="Verdana"/>
        </w:rPr>
        <w:t xml:space="preserve"> </w:t>
      </w:r>
    </w:p>
    <w:p w14:paraId="5220AFB4" w14:textId="77777777" w:rsidR="009C158B" w:rsidRPr="009C158B" w:rsidRDefault="009C158B" w:rsidP="009C158B">
      <w:pPr>
        <w:ind w:left="709" w:hanging="425"/>
        <w:rPr>
          <w:rFonts w:ascii="Verdana" w:hAnsi="Verdana"/>
        </w:rPr>
      </w:pPr>
    </w:p>
    <w:p w14:paraId="4B017E48" w14:textId="77777777" w:rsidR="009C158B" w:rsidRPr="009C158B" w:rsidRDefault="009C158B" w:rsidP="009C158B">
      <w:pPr>
        <w:numPr>
          <w:ilvl w:val="0"/>
          <w:numId w:val="150"/>
        </w:numPr>
        <w:ind w:left="709" w:hanging="425"/>
        <w:rPr>
          <w:rFonts w:ascii="Verdana" w:hAnsi="Verdana" w:cs="Arial"/>
        </w:rPr>
      </w:pPr>
      <w:r w:rsidRPr="009C158B">
        <w:rPr>
          <w:rFonts w:ascii="Verdana" w:hAnsi="Verdana" w:cs="Arial"/>
        </w:rPr>
        <w:t xml:space="preserve">The Home Office has published procedural information on the duty to help health and social care professionals, teachers and the police understand: the legal requirements placed upon them, a suggested process to follow, and an overview of </w:t>
      </w:r>
      <w:r w:rsidRPr="009C158B">
        <w:rPr>
          <w:rFonts w:ascii="Verdana" w:hAnsi="Verdana" w:cs="Arial"/>
        </w:rPr>
        <w:lastRenderedPageBreak/>
        <w:t xml:space="preserve">the action which may be taken if they fail to comply with the duty. It also aims to give the police an understanding of the duty and the next steps upon receiving a report. </w:t>
      </w:r>
    </w:p>
    <w:p w14:paraId="13566D98" w14:textId="77777777" w:rsidR="009C158B" w:rsidRPr="009C158B" w:rsidRDefault="009C158B" w:rsidP="009C158B">
      <w:pPr>
        <w:ind w:left="709" w:hanging="425"/>
        <w:rPr>
          <w:rFonts w:ascii="Verdana" w:hAnsi="Verdana" w:cs="Arial"/>
        </w:rPr>
      </w:pPr>
    </w:p>
    <w:p w14:paraId="75B72719" w14:textId="77777777" w:rsidR="009C158B" w:rsidRPr="009C158B" w:rsidRDefault="009C158B" w:rsidP="009C158B">
      <w:pPr>
        <w:numPr>
          <w:ilvl w:val="0"/>
          <w:numId w:val="150"/>
        </w:numPr>
        <w:ind w:left="709" w:hanging="425"/>
        <w:rPr>
          <w:rFonts w:ascii="Verdana" w:hAnsi="Verdana" w:cs="Arial"/>
        </w:rPr>
      </w:pPr>
      <w:r w:rsidRPr="009C158B">
        <w:rPr>
          <w:rFonts w:ascii="Verdana" w:hAnsi="Verdana" w:cs="Arial"/>
        </w:rPr>
        <w:t xml:space="preserve">Guidance can be obtained </w:t>
      </w:r>
      <w:proofErr w:type="gramStart"/>
      <w:r w:rsidRPr="009C158B">
        <w:rPr>
          <w:rFonts w:ascii="Verdana" w:hAnsi="Verdana" w:cs="Arial"/>
        </w:rPr>
        <w:t>here;</w:t>
      </w:r>
      <w:proofErr w:type="gramEnd"/>
    </w:p>
    <w:p w14:paraId="0E63E3D8" w14:textId="77777777" w:rsidR="009C158B" w:rsidRPr="009C158B" w:rsidRDefault="009C158B" w:rsidP="009C158B">
      <w:pPr>
        <w:numPr>
          <w:ilvl w:val="0"/>
          <w:numId w:val="151"/>
        </w:numPr>
        <w:ind w:left="993" w:hanging="284"/>
        <w:rPr>
          <w:rFonts w:ascii="Verdana" w:hAnsi="Verdana" w:cs="Arial"/>
          <w:color w:val="121BCC"/>
        </w:rPr>
      </w:pPr>
      <w:hyperlink r:id="rId65" w:history="1">
        <w:r w:rsidRPr="009C158B">
          <w:rPr>
            <w:rFonts w:ascii="Verdana" w:hAnsi="Verdana" w:cs="Arial"/>
            <w:color w:val="121BCC"/>
          </w:rPr>
          <w:t>Home Office: Mandatory Reporting of FGM – procedure information</w:t>
        </w:r>
      </w:hyperlink>
      <w:r w:rsidRPr="009C158B">
        <w:rPr>
          <w:rFonts w:ascii="Verdana" w:hAnsi="Verdana" w:cs="Arial"/>
          <w:color w:val="121BCC"/>
        </w:rPr>
        <w:t xml:space="preserve"> </w:t>
      </w:r>
    </w:p>
    <w:p w14:paraId="29288F64" w14:textId="77777777" w:rsidR="009C158B" w:rsidRPr="009C158B" w:rsidRDefault="009C158B" w:rsidP="009C158B">
      <w:pPr>
        <w:numPr>
          <w:ilvl w:val="0"/>
          <w:numId w:val="151"/>
        </w:numPr>
        <w:ind w:left="993" w:hanging="284"/>
        <w:rPr>
          <w:rFonts w:ascii="Verdana" w:hAnsi="Verdana" w:cs="Arial"/>
          <w:color w:val="121BCC"/>
        </w:rPr>
      </w:pPr>
      <w:hyperlink r:id="rId66" w:history="1">
        <w:r w:rsidRPr="009C158B">
          <w:rPr>
            <w:rFonts w:ascii="Verdana" w:hAnsi="Verdana" w:cs="Arial"/>
            <w:color w:val="121BCC"/>
          </w:rPr>
          <w:t>FGM Mandatory Reporting Fact Sheet</w:t>
        </w:r>
      </w:hyperlink>
      <w:r w:rsidRPr="009C158B">
        <w:rPr>
          <w:rFonts w:ascii="Verdana" w:hAnsi="Verdana" w:cs="Arial"/>
          <w:color w:val="121BCC"/>
        </w:rPr>
        <w:t xml:space="preserve"> </w:t>
      </w:r>
    </w:p>
    <w:p w14:paraId="1411B278" w14:textId="77777777" w:rsidR="009C158B" w:rsidRPr="009C158B" w:rsidRDefault="009C158B" w:rsidP="009C158B">
      <w:pPr>
        <w:numPr>
          <w:ilvl w:val="0"/>
          <w:numId w:val="151"/>
        </w:numPr>
        <w:ind w:left="993" w:hanging="284"/>
        <w:rPr>
          <w:rFonts w:ascii="Verdana" w:hAnsi="Verdana"/>
        </w:rPr>
      </w:pPr>
      <w:hyperlink r:id="rId67" w:history="1">
        <w:r w:rsidRPr="009C158B">
          <w:rPr>
            <w:rFonts w:ascii="Verdana" w:hAnsi="Verdana" w:cs="Arial"/>
            <w:color w:val="121BCC"/>
          </w:rPr>
          <w:t>FGM Reporting Flowchart for under 18’s</w:t>
        </w:r>
      </w:hyperlink>
      <w:r w:rsidRPr="009C158B">
        <w:rPr>
          <w:rFonts w:ascii="Verdana" w:hAnsi="Verdana" w:cs="Arial"/>
          <w:color w:val="121BCC"/>
        </w:rPr>
        <w:t xml:space="preserve"> </w:t>
      </w:r>
    </w:p>
    <w:p w14:paraId="732DCC74" w14:textId="77777777" w:rsidR="009C158B" w:rsidRPr="009C158B" w:rsidRDefault="009C158B" w:rsidP="009C158B">
      <w:pPr>
        <w:rPr>
          <w:rFonts w:ascii="Verdana" w:hAnsi="Verdana"/>
        </w:rPr>
      </w:pPr>
    </w:p>
    <w:p w14:paraId="0CD5F646" w14:textId="77777777" w:rsidR="0060096D" w:rsidRPr="008B7B69" w:rsidRDefault="0060096D" w:rsidP="00B836FA">
      <w:pPr>
        <w:rPr>
          <w:rFonts w:ascii="Verdana" w:hAnsi="Verdana"/>
        </w:rPr>
      </w:pPr>
    </w:p>
    <w:p w14:paraId="0CD5F647" w14:textId="77777777" w:rsidR="00020174" w:rsidRPr="008B7B69" w:rsidRDefault="00020174" w:rsidP="00C1532E">
      <w:pPr>
        <w:pStyle w:val="BulletLarge"/>
      </w:pPr>
    </w:p>
    <w:p w14:paraId="0CD5F648" w14:textId="61B302FE" w:rsidR="00AA2586" w:rsidRPr="008B7B69" w:rsidRDefault="002705E9" w:rsidP="003B453B">
      <w:pPr>
        <w:pStyle w:val="Heading1"/>
        <w:ind w:hanging="716"/>
      </w:pPr>
      <w:bookmarkStart w:id="182" w:name="_Toc108700326"/>
      <w:r>
        <w:t xml:space="preserve">. </w:t>
      </w:r>
      <w:r w:rsidR="004B1621" w:rsidRPr="008B7B69">
        <w:t xml:space="preserve">Reffering a child to </w:t>
      </w:r>
      <w:r w:rsidR="00934B56">
        <w:t xml:space="preserve">the </w:t>
      </w:r>
      <w:r w:rsidR="001F7F0B">
        <w:t xml:space="preserve">integrated front door </w:t>
      </w:r>
      <w:r w:rsidR="00326181">
        <w:t>(IFD)</w:t>
      </w:r>
      <w:bookmarkEnd w:id="182"/>
      <w:r w:rsidR="00F8303E" w:rsidRPr="008B7B69">
        <w:t xml:space="preserve"> </w:t>
      </w:r>
      <w:r w:rsidR="005C66ED" w:rsidRPr="008B7B69">
        <w:t xml:space="preserve">  </w:t>
      </w:r>
    </w:p>
    <w:p w14:paraId="0CD5F649" w14:textId="5D7CE1ED" w:rsidR="004D4453" w:rsidRPr="005E56F7" w:rsidRDefault="00532E8F" w:rsidP="00576C2E">
      <w:pPr>
        <w:pStyle w:val="Heading2"/>
      </w:pPr>
      <w:bookmarkStart w:id="183" w:name="_Toc108700327"/>
      <w:r w:rsidRPr="008B7B69">
        <w:t xml:space="preserve">If </w:t>
      </w:r>
      <w:r w:rsidR="004D4453" w:rsidRPr="008B7B69">
        <w:t>a child is in immediate danger the police must be called</w:t>
      </w:r>
      <w:r w:rsidR="00AA5231" w:rsidRPr="008B7B69">
        <w:t xml:space="preserve"> by dialling 999.</w:t>
      </w:r>
      <w:bookmarkEnd w:id="183"/>
      <w:r w:rsidR="00AA5231" w:rsidRPr="005E56F7">
        <w:t xml:space="preserve"> </w:t>
      </w:r>
      <w:r w:rsidR="004D4453" w:rsidRPr="005E56F7">
        <w:t xml:space="preserve"> </w:t>
      </w:r>
    </w:p>
    <w:p w14:paraId="0CD5F64A" w14:textId="29D9DAB5" w:rsidR="003C0744" w:rsidRDefault="004D4453" w:rsidP="00576C2E">
      <w:pPr>
        <w:pStyle w:val="Heading2"/>
      </w:pPr>
      <w:bookmarkStart w:id="184" w:name="_Toc108700328"/>
      <w:r w:rsidRPr="008B7B69">
        <w:t xml:space="preserve">If a </w:t>
      </w:r>
      <w:r w:rsidR="00532E8F" w:rsidRPr="008B7B69">
        <w:t>member of staff</w:t>
      </w:r>
      <w:r w:rsidR="00804E71" w:rsidRPr="008B7B69">
        <w:t xml:space="preserve"> has concerns about a </w:t>
      </w:r>
      <w:proofErr w:type="gramStart"/>
      <w:r w:rsidR="00804E71" w:rsidRPr="008B7B69">
        <w:t>child</w:t>
      </w:r>
      <w:r w:rsidR="00A47C08" w:rsidRPr="008B7B69">
        <w:t>;</w:t>
      </w:r>
      <w:bookmarkEnd w:id="184"/>
      <w:proofErr w:type="gramEnd"/>
    </w:p>
    <w:p w14:paraId="0CD5F64B" w14:textId="77777777" w:rsidR="00682DA8" w:rsidRPr="003B453B" w:rsidRDefault="00654E87" w:rsidP="00213595">
      <w:pPr>
        <w:pStyle w:val="ListParagraph"/>
        <w:numPr>
          <w:ilvl w:val="0"/>
          <w:numId w:val="30"/>
        </w:numPr>
        <w:ind w:left="709" w:hanging="425"/>
        <w:rPr>
          <w:rFonts w:ascii="Verdana" w:hAnsi="Verdana" w:cs="Arial"/>
        </w:rPr>
      </w:pPr>
      <w:r w:rsidRPr="003B453B">
        <w:rPr>
          <w:rFonts w:ascii="Verdana" w:hAnsi="Verdana" w:cs="Arial"/>
        </w:rPr>
        <w:t>T</w:t>
      </w:r>
      <w:r w:rsidR="00682DA8" w:rsidRPr="003B453B">
        <w:rPr>
          <w:rFonts w:ascii="Verdana" w:hAnsi="Verdana" w:cs="Arial"/>
        </w:rPr>
        <w:t>he member of staff will r</w:t>
      </w:r>
      <w:r w:rsidR="003C0744" w:rsidRPr="003B453B">
        <w:rPr>
          <w:rFonts w:ascii="Verdana" w:hAnsi="Verdana" w:cs="Arial"/>
        </w:rPr>
        <w:t>eport</w:t>
      </w:r>
      <w:r w:rsidR="00682DA8" w:rsidRPr="003B453B">
        <w:rPr>
          <w:rFonts w:ascii="Verdana" w:hAnsi="Verdana" w:cs="Arial"/>
        </w:rPr>
        <w:t xml:space="preserve"> their concerns</w:t>
      </w:r>
      <w:r w:rsidR="003C0744" w:rsidRPr="003B453B">
        <w:rPr>
          <w:rFonts w:ascii="Verdana" w:hAnsi="Verdana" w:cs="Arial"/>
        </w:rPr>
        <w:t xml:space="preserve"> to the </w:t>
      </w:r>
      <w:r w:rsidR="006E4F3A" w:rsidRPr="003B453B">
        <w:rPr>
          <w:rFonts w:ascii="Verdana" w:hAnsi="Verdana" w:cs="Arial"/>
        </w:rPr>
        <w:t>D</w:t>
      </w:r>
      <w:r w:rsidR="003C0744" w:rsidRPr="003B453B">
        <w:rPr>
          <w:rFonts w:ascii="Verdana" w:hAnsi="Verdana" w:cs="Arial"/>
        </w:rPr>
        <w:t xml:space="preserve">esignated </w:t>
      </w:r>
      <w:r w:rsidR="006E4F3A" w:rsidRPr="003B453B">
        <w:rPr>
          <w:rFonts w:ascii="Verdana" w:hAnsi="Verdana" w:cs="Arial"/>
        </w:rPr>
        <w:t>S</w:t>
      </w:r>
      <w:r w:rsidR="003C0744" w:rsidRPr="003B453B">
        <w:rPr>
          <w:rFonts w:ascii="Verdana" w:hAnsi="Verdana" w:cs="Arial"/>
        </w:rPr>
        <w:t xml:space="preserve">afeguarding </w:t>
      </w:r>
      <w:r w:rsidR="006E4F3A" w:rsidRPr="003B453B">
        <w:rPr>
          <w:rFonts w:ascii="Verdana" w:hAnsi="Verdana" w:cs="Arial"/>
        </w:rPr>
        <w:t>L</w:t>
      </w:r>
      <w:r w:rsidR="00BB2438" w:rsidRPr="003B453B">
        <w:rPr>
          <w:rFonts w:ascii="Verdana" w:hAnsi="Verdana" w:cs="Arial"/>
        </w:rPr>
        <w:t>ead</w:t>
      </w:r>
      <w:r w:rsidR="007D075C" w:rsidRPr="003B453B">
        <w:rPr>
          <w:rFonts w:ascii="Verdana" w:hAnsi="Verdana" w:cs="Arial"/>
        </w:rPr>
        <w:t xml:space="preserve"> or in their absence, the </w:t>
      </w:r>
      <w:r w:rsidR="006E4F3A" w:rsidRPr="003B453B">
        <w:rPr>
          <w:rFonts w:ascii="Verdana" w:hAnsi="Verdana" w:cs="Arial"/>
        </w:rPr>
        <w:t>D</w:t>
      </w:r>
      <w:r w:rsidR="007D075C" w:rsidRPr="003B453B">
        <w:rPr>
          <w:rFonts w:ascii="Verdana" w:hAnsi="Verdana" w:cs="Arial"/>
        </w:rPr>
        <w:t xml:space="preserve">eputy </w:t>
      </w:r>
      <w:r w:rsidR="006E4F3A" w:rsidRPr="003B453B">
        <w:rPr>
          <w:rFonts w:ascii="Verdana" w:hAnsi="Verdana" w:cs="Arial"/>
        </w:rPr>
        <w:t>S</w:t>
      </w:r>
      <w:r w:rsidR="007D075C" w:rsidRPr="003B453B">
        <w:rPr>
          <w:rFonts w:ascii="Verdana" w:hAnsi="Verdana" w:cs="Arial"/>
        </w:rPr>
        <w:t xml:space="preserve">afeguarding </w:t>
      </w:r>
      <w:r w:rsidR="006E4F3A" w:rsidRPr="003B453B">
        <w:rPr>
          <w:rFonts w:ascii="Verdana" w:hAnsi="Verdana" w:cs="Arial"/>
        </w:rPr>
        <w:t>L</w:t>
      </w:r>
      <w:r w:rsidR="007D075C" w:rsidRPr="003B453B">
        <w:rPr>
          <w:rFonts w:ascii="Verdana" w:hAnsi="Verdana" w:cs="Arial"/>
        </w:rPr>
        <w:t xml:space="preserve">ead. </w:t>
      </w:r>
      <w:r w:rsidR="003C0744" w:rsidRPr="003B453B">
        <w:rPr>
          <w:rFonts w:ascii="Verdana" w:hAnsi="Verdana" w:cs="Arial"/>
        </w:rPr>
        <w:t xml:space="preserve"> </w:t>
      </w:r>
    </w:p>
    <w:p w14:paraId="0CD5F64C" w14:textId="77777777" w:rsidR="00682DA8" w:rsidRPr="003B453B" w:rsidRDefault="00682DA8" w:rsidP="000C4C1F">
      <w:pPr>
        <w:ind w:left="709" w:hanging="425"/>
        <w:rPr>
          <w:rFonts w:ascii="Verdana" w:hAnsi="Verdana" w:cs="Arial"/>
        </w:rPr>
      </w:pPr>
    </w:p>
    <w:p w14:paraId="0CD5F64D" w14:textId="18B7C6DB" w:rsidR="00682DA8" w:rsidRPr="003B453B" w:rsidRDefault="00654E87" w:rsidP="00213595">
      <w:pPr>
        <w:pStyle w:val="ListParagraph"/>
        <w:numPr>
          <w:ilvl w:val="0"/>
          <w:numId w:val="30"/>
        </w:numPr>
        <w:ind w:left="709" w:hanging="425"/>
        <w:rPr>
          <w:rFonts w:ascii="Verdana" w:hAnsi="Verdana" w:cs="Arial"/>
        </w:rPr>
      </w:pPr>
      <w:r w:rsidRPr="003B453B">
        <w:rPr>
          <w:rFonts w:ascii="Verdana" w:hAnsi="Verdana" w:cs="Arial"/>
        </w:rPr>
        <w:t>T</w:t>
      </w:r>
      <w:r w:rsidR="00804E71" w:rsidRPr="003B453B">
        <w:rPr>
          <w:rFonts w:ascii="Verdana" w:hAnsi="Verdana" w:cs="Arial"/>
        </w:rPr>
        <w:t xml:space="preserve">he </w:t>
      </w:r>
      <w:r w:rsidR="006E4F3A" w:rsidRPr="003B453B">
        <w:rPr>
          <w:rFonts w:ascii="Verdana" w:hAnsi="Verdana" w:cs="Arial"/>
        </w:rPr>
        <w:t>D</w:t>
      </w:r>
      <w:r w:rsidR="00532E8F" w:rsidRPr="003B453B">
        <w:rPr>
          <w:rFonts w:ascii="Verdana" w:hAnsi="Verdana" w:cs="Arial"/>
        </w:rPr>
        <w:t xml:space="preserve">esignated </w:t>
      </w:r>
      <w:r w:rsidR="006E4F3A" w:rsidRPr="003B453B">
        <w:rPr>
          <w:rFonts w:ascii="Verdana" w:hAnsi="Verdana" w:cs="Arial"/>
        </w:rPr>
        <w:t>S</w:t>
      </w:r>
      <w:r w:rsidR="00CA498F" w:rsidRPr="003B453B">
        <w:rPr>
          <w:rFonts w:ascii="Verdana" w:hAnsi="Verdana" w:cs="Arial"/>
        </w:rPr>
        <w:t xml:space="preserve">afeguarding </w:t>
      </w:r>
      <w:r w:rsidR="006E4F3A" w:rsidRPr="003B453B">
        <w:rPr>
          <w:rFonts w:ascii="Verdana" w:hAnsi="Verdana" w:cs="Arial"/>
        </w:rPr>
        <w:t>L</w:t>
      </w:r>
      <w:r w:rsidR="00CA498F" w:rsidRPr="003B453B">
        <w:rPr>
          <w:rFonts w:ascii="Verdana" w:hAnsi="Verdana" w:cs="Arial"/>
        </w:rPr>
        <w:t>ead</w:t>
      </w:r>
      <w:r w:rsidR="00532E8F" w:rsidRPr="003B453B">
        <w:rPr>
          <w:rFonts w:ascii="Verdana" w:hAnsi="Verdana" w:cs="Arial"/>
        </w:rPr>
        <w:t xml:space="preserve"> will </w:t>
      </w:r>
      <w:r w:rsidR="00C11E45" w:rsidRPr="003B453B">
        <w:rPr>
          <w:rFonts w:ascii="Verdana" w:hAnsi="Verdana" w:cs="Arial"/>
        </w:rPr>
        <w:t xml:space="preserve">refer to the </w:t>
      </w:r>
      <w:bookmarkStart w:id="185" w:name="_Hlk48129260"/>
      <w:r w:rsidR="00B65DE2" w:rsidRPr="003B453B">
        <w:rPr>
          <w:rFonts w:ascii="Verdana" w:hAnsi="Verdana" w:cs="Arial"/>
        </w:rPr>
        <w:t xml:space="preserve">West Sussex Safeguarding Partnership Continuum of </w:t>
      </w:r>
      <w:r w:rsidR="00F82B5F" w:rsidRPr="003B453B">
        <w:rPr>
          <w:rFonts w:ascii="Verdana" w:hAnsi="Verdana" w:cs="Arial"/>
        </w:rPr>
        <w:t>Need/Threshold Guidance</w:t>
      </w:r>
      <w:bookmarkEnd w:id="185"/>
      <w:r w:rsidR="00F82B5F" w:rsidRPr="003B453B">
        <w:rPr>
          <w:rStyle w:val="FootnoteReference"/>
          <w:rFonts w:ascii="Verdana" w:hAnsi="Verdana" w:cs="Arial"/>
        </w:rPr>
        <w:footnoteReference w:id="20"/>
      </w:r>
      <w:r w:rsidR="00F82B5F" w:rsidRPr="003B453B">
        <w:rPr>
          <w:rFonts w:ascii="Verdana" w:hAnsi="Verdana" w:cs="Arial"/>
        </w:rPr>
        <w:t xml:space="preserve"> </w:t>
      </w:r>
      <w:r w:rsidR="00CD2982" w:rsidRPr="003B453B">
        <w:rPr>
          <w:rFonts w:ascii="Verdana" w:hAnsi="Verdana" w:cs="Arial"/>
        </w:rPr>
        <w:t>and</w:t>
      </w:r>
      <w:r w:rsidR="00B65DE2" w:rsidRPr="003B453B">
        <w:rPr>
          <w:rFonts w:ascii="Verdana" w:hAnsi="Verdana" w:cs="Arial"/>
        </w:rPr>
        <w:t xml:space="preserve"> </w:t>
      </w:r>
      <w:r w:rsidR="00532E8F" w:rsidRPr="003B453B">
        <w:rPr>
          <w:rFonts w:ascii="Verdana" w:hAnsi="Verdana" w:cs="Arial"/>
        </w:rPr>
        <w:t xml:space="preserve">decide whether the concerns should be referred to </w:t>
      </w:r>
      <w:r w:rsidR="00C05B27" w:rsidRPr="003B453B">
        <w:rPr>
          <w:rFonts w:ascii="Verdana" w:hAnsi="Verdana" w:cs="Arial"/>
        </w:rPr>
        <w:t xml:space="preserve">the </w:t>
      </w:r>
      <w:r w:rsidR="00326181">
        <w:rPr>
          <w:rFonts w:ascii="Verdana" w:hAnsi="Verdana" w:cs="Arial"/>
        </w:rPr>
        <w:t>Integrated Front Door (IFD)</w:t>
      </w:r>
      <w:r w:rsidR="008D16C3" w:rsidRPr="003B453B">
        <w:rPr>
          <w:rFonts w:ascii="Verdana" w:hAnsi="Verdana" w:cs="Arial"/>
        </w:rPr>
        <w:t>.</w:t>
      </w:r>
      <w:r w:rsidR="00532E8F" w:rsidRPr="003B453B">
        <w:rPr>
          <w:rFonts w:ascii="Verdana" w:hAnsi="Verdana" w:cs="Arial"/>
        </w:rPr>
        <w:t xml:space="preserve"> </w:t>
      </w:r>
      <w:r w:rsidR="00FA073A" w:rsidRPr="003B453B">
        <w:rPr>
          <w:rFonts w:ascii="Verdana" w:hAnsi="Verdana" w:cs="Arial"/>
        </w:rPr>
        <w:t>If there are</w:t>
      </w:r>
      <w:r w:rsidR="00EA471E" w:rsidRPr="003B453B">
        <w:rPr>
          <w:rFonts w:ascii="Verdana" w:hAnsi="Verdana" w:cs="Arial"/>
        </w:rPr>
        <w:t xml:space="preserve"> grounds to indicate the child has or is likely to suffer </w:t>
      </w:r>
      <w:r w:rsidR="00FA073A" w:rsidRPr="003B453B">
        <w:rPr>
          <w:rFonts w:ascii="Verdana" w:hAnsi="Verdana" w:cs="Arial"/>
        </w:rPr>
        <w:t xml:space="preserve">actual or suspected significant </w:t>
      </w:r>
      <w:r w:rsidR="00147A94" w:rsidRPr="003B453B">
        <w:rPr>
          <w:rFonts w:ascii="Verdana" w:hAnsi="Verdana" w:cs="Arial"/>
        </w:rPr>
        <w:t>harm,</w:t>
      </w:r>
      <w:r w:rsidR="00FA073A" w:rsidRPr="003B453B">
        <w:rPr>
          <w:rFonts w:ascii="Verdana" w:hAnsi="Verdana" w:cs="Arial"/>
        </w:rPr>
        <w:t xml:space="preserve"> then a referral will be made</w:t>
      </w:r>
      <w:r w:rsidR="00FE5BE7" w:rsidRPr="003B453B">
        <w:rPr>
          <w:rFonts w:ascii="Verdana" w:hAnsi="Verdana" w:cs="Arial"/>
        </w:rPr>
        <w:t xml:space="preserve"> to the </w:t>
      </w:r>
      <w:r w:rsidR="00326181">
        <w:rPr>
          <w:rFonts w:ascii="Verdana" w:hAnsi="Verdana" w:cs="Arial"/>
        </w:rPr>
        <w:t>IFD</w:t>
      </w:r>
      <w:r w:rsidR="00FE5BE7" w:rsidRPr="003B453B">
        <w:rPr>
          <w:rFonts w:ascii="Verdana" w:hAnsi="Verdana" w:cs="Arial"/>
        </w:rPr>
        <w:t xml:space="preserve"> </w:t>
      </w:r>
      <w:r w:rsidR="004B1621" w:rsidRPr="003B453B">
        <w:rPr>
          <w:rFonts w:ascii="Verdana" w:hAnsi="Verdana" w:cs="Arial"/>
        </w:rPr>
        <w:t>using the relevant online form</w:t>
      </w:r>
      <w:r w:rsidR="0067028A">
        <w:rPr>
          <w:rStyle w:val="FootnoteReference"/>
          <w:rFonts w:ascii="Verdana" w:hAnsi="Verdana" w:cs="Arial"/>
        </w:rPr>
        <w:footnoteReference w:id="21"/>
      </w:r>
      <w:r w:rsidR="004B1621" w:rsidRPr="003B453B">
        <w:rPr>
          <w:rFonts w:ascii="Verdana" w:hAnsi="Verdana" w:cs="Arial"/>
        </w:rPr>
        <w:t>. W</w:t>
      </w:r>
      <w:r w:rsidR="0098210F">
        <w:rPr>
          <w:rFonts w:ascii="Verdana" w:hAnsi="Verdana" w:cs="Arial"/>
        </w:rPr>
        <w:t>h</w:t>
      </w:r>
      <w:r w:rsidR="004B1621" w:rsidRPr="003B453B">
        <w:rPr>
          <w:rFonts w:ascii="Verdana" w:hAnsi="Verdana" w:cs="Arial"/>
        </w:rPr>
        <w:t>ere concerns are urgent</w:t>
      </w:r>
      <w:r w:rsidR="00317FD8" w:rsidRPr="003B453B">
        <w:rPr>
          <w:rFonts w:ascii="Verdana" w:hAnsi="Verdana" w:cs="Arial"/>
        </w:rPr>
        <w:t xml:space="preserve">, </w:t>
      </w:r>
      <w:r w:rsidR="004B1621" w:rsidRPr="003B453B">
        <w:rPr>
          <w:rFonts w:ascii="Verdana" w:hAnsi="Verdana" w:cs="Arial"/>
        </w:rPr>
        <w:t xml:space="preserve">complex or where it is unclear whether a referral should be </w:t>
      </w:r>
      <w:r w:rsidR="000C4B54" w:rsidRPr="003B453B">
        <w:rPr>
          <w:rFonts w:ascii="Verdana" w:hAnsi="Verdana" w:cs="Arial"/>
        </w:rPr>
        <w:t>made, the</w:t>
      </w:r>
      <w:r w:rsidR="004B1621" w:rsidRPr="003B453B">
        <w:rPr>
          <w:rFonts w:ascii="Verdana" w:hAnsi="Verdana" w:cs="Arial"/>
        </w:rPr>
        <w:t xml:space="preserve"> </w:t>
      </w:r>
      <w:r w:rsidR="006E4F3A" w:rsidRPr="003B453B">
        <w:rPr>
          <w:rFonts w:ascii="Verdana" w:hAnsi="Verdana" w:cs="Arial"/>
        </w:rPr>
        <w:t>D</w:t>
      </w:r>
      <w:r w:rsidR="00FA073A" w:rsidRPr="003B453B">
        <w:rPr>
          <w:rFonts w:ascii="Verdana" w:hAnsi="Verdana" w:cs="Arial"/>
        </w:rPr>
        <w:t xml:space="preserve">esignated </w:t>
      </w:r>
      <w:r w:rsidR="006E4F3A" w:rsidRPr="003B453B">
        <w:rPr>
          <w:rFonts w:ascii="Verdana" w:hAnsi="Verdana" w:cs="Arial"/>
        </w:rPr>
        <w:t>S</w:t>
      </w:r>
      <w:r w:rsidR="00FA073A" w:rsidRPr="003B453B">
        <w:rPr>
          <w:rFonts w:ascii="Verdana" w:hAnsi="Verdana" w:cs="Arial"/>
        </w:rPr>
        <w:t xml:space="preserve">afeguarding </w:t>
      </w:r>
      <w:proofErr w:type="gramStart"/>
      <w:r w:rsidR="006E4F3A" w:rsidRPr="003B453B">
        <w:rPr>
          <w:rFonts w:ascii="Verdana" w:hAnsi="Verdana" w:cs="Arial"/>
        </w:rPr>
        <w:t>L</w:t>
      </w:r>
      <w:r w:rsidR="00FA073A" w:rsidRPr="003B453B">
        <w:rPr>
          <w:rFonts w:ascii="Verdana" w:hAnsi="Verdana" w:cs="Arial"/>
        </w:rPr>
        <w:t>ead  should</w:t>
      </w:r>
      <w:proofErr w:type="gramEnd"/>
      <w:r w:rsidR="00FA073A" w:rsidRPr="003B453B">
        <w:rPr>
          <w:rFonts w:ascii="Verdana" w:hAnsi="Verdana" w:cs="Arial"/>
        </w:rPr>
        <w:t xml:space="preserve"> contact the </w:t>
      </w:r>
      <w:r w:rsidR="00F06996">
        <w:rPr>
          <w:rFonts w:ascii="Verdana" w:hAnsi="Verdana" w:cs="Arial"/>
        </w:rPr>
        <w:t>IFD</w:t>
      </w:r>
      <w:r w:rsidR="00FA073A" w:rsidRPr="003B453B">
        <w:rPr>
          <w:rFonts w:ascii="Verdana" w:hAnsi="Verdana" w:cs="Arial"/>
        </w:rPr>
        <w:t xml:space="preserve"> </w:t>
      </w:r>
      <w:r w:rsidR="00AA5231" w:rsidRPr="003B453B">
        <w:rPr>
          <w:rFonts w:ascii="Verdana" w:hAnsi="Verdana" w:cs="Arial"/>
        </w:rPr>
        <w:t xml:space="preserve">by telephone </w:t>
      </w:r>
      <w:r w:rsidR="00FA073A" w:rsidRPr="003B453B">
        <w:rPr>
          <w:rFonts w:ascii="Verdana" w:hAnsi="Verdana" w:cs="Arial"/>
        </w:rPr>
        <w:t>for advice</w:t>
      </w:r>
      <w:r w:rsidR="004B1621" w:rsidRPr="003B453B">
        <w:rPr>
          <w:rFonts w:ascii="Verdana" w:hAnsi="Verdana" w:cs="Arial"/>
        </w:rPr>
        <w:t xml:space="preserve"> on 01403 229900, or out of hours on 0330 222 6664</w:t>
      </w:r>
      <w:r w:rsidR="00FA073A" w:rsidRPr="003B453B">
        <w:rPr>
          <w:rFonts w:ascii="Verdana" w:hAnsi="Verdana" w:cs="Arial"/>
        </w:rPr>
        <w:t xml:space="preserve">.  </w:t>
      </w:r>
    </w:p>
    <w:p w14:paraId="0CD5F64E" w14:textId="77777777" w:rsidR="00682DA8" w:rsidRPr="003B453B" w:rsidRDefault="00682DA8" w:rsidP="000C4C1F">
      <w:pPr>
        <w:ind w:left="709" w:hanging="425"/>
        <w:rPr>
          <w:rFonts w:ascii="Verdana" w:hAnsi="Verdana" w:cs="Arial"/>
        </w:rPr>
      </w:pPr>
    </w:p>
    <w:p w14:paraId="0CD5F64F" w14:textId="56A3DFEE" w:rsidR="00532E8F" w:rsidRPr="003B453B" w:rsidRDefault="00654E87" w:rsidP="00213595">
      <w:pPr>
        <w:pStyle w:val="ListParagraph"/>
        <w:numPr>
          <w:ilvl w:val="0"/>
          <w:numId w:val="30"/>
        </w:numPr>
        <w:ind w:left="709" w:hanging="425"/>
        <w:rPr>
          <w:rFonts w:ascii="Verdana" w:hAnsi="Verdana" w:cs="Arial"/>
        </w:rPr>
      </w:pPr>
      <w:r w:rsidRPr="003B453B">
        <w:rPr>
          <w:rFonts w:ascii="Verdana" w:hAnsi="Verdana" w:cs="Arial"/>
        </w:rPr>
        <w:t>I</w:t>
      </w:r>
      <w:r w:rsidR="00532E8F" w:rsidRPr="003B453B">
        <w:rPr>
          <w:rFonts w:ascii="Verdana" w:hAnsi="Verdana" w:cs="Arial"/>
        </w:rPr>
        <w:t xml:space="preserve">f it is decided to make a referral to </w:t>
      </w:r>
      <w:r w:rsidR="0078186D" w:rsidRPr="003B453B">
        <w:rPr>
          <w:rFonts w:ascii="Verdana" w:hAnsi="Verdana" w:cs="Arial"/>
        </w:rPr>
        <w:t xml:space="preserve">the </w:t>
      </w:r>
      <w:r w:rsidR="00F06996">
        <w:rPr>
          <w:rFonts w:ascii="Verdana" w:hAnsi="Verdana" w:cs="Arial"/>
        </w:rPr>
        <w:t>IFD</w:t>
      </w:r>
      <w:r w:rsidR="00A14AF2">
        <w:rPr>
          <w:rFonts w:ascii="Verdana" w:hAnsi="Verdana" w:cs="Arial"/>
        </w:rPr>
        <w:t xml:space="preserve">, parents </w:t>
      </w:r>
      <w:r w:rsidR="006F4ABA">
        <w:rPr>
          <w:rFonts w:ascii="Verdana" w:hAnsi="Verdana" w:cs="Arial"/>
        </w:rPr>
        <w:t xml:space="preserve">must be contacted to inform them that the referral is being made </w:t>
      </w:r>
      <w:r w:rsidR="00532E8F" w:rsidRPr="003B453B">
        <w:rPr>
          <w:rFonts w:ascii="Verdana" w:hAnsi="Verdana" w:cs="Arial"/>
        </w:rPr>
        <w:t>unless to do so would place the child at further risk of harm</w:t>
      </w:r>
      <w:r w:rsidR="002135F3" w:rsidRPr="003B453B">
        <w:rPr>
          <w:rFonts w:ascii="Verdana" w:hAnsi="Verdana" w:cs="Arial"/>
        </w:rPr>
        <w:t xml:space="preserve"> </w:t>
      </w:r>
      <w:r w:rsidR="00FA073A" w:rsidRPr="003B453B">
        <w:rPr>
          <w:rFonts w:ascii="Verdana" w:hAnsi="Verdana" w:cs="Arial"/>
        </w:rPr>
        <w:t xml:space="preserve">or could impact on a police investigation </w:t>
      </w:r>
      <w:r w:rsidR="002135F3" w:rsidRPr="003B453B">
        <w:rPr>
          <w:rFonts w:ascii="Verdana" w:hAnsi="Verdana" w:cs="Arial"/>
        </w:rPr>
        <w:t>(t</w:t>
      </w:r>
      <w:r w:rsidR="0078186D" w:rsidRPr="003B453B">
        <w:rPr>
          <w:rFonts w:ascii="Verdana" w:hAnsi="Verdana" w:cs="Arial"/>
        </w:rPr>
        <w:t xml:space="preserve">he </w:t>
      </w:r>
      <w:r w:rsidR="00F06996">
        <w:rPr>
          <w:rFonts w:ascii="Verdana" w:hAnsi="Verdana" w:cs="Arial"/>
        </w:rPr>
        <w:t>IFD</w:t>
      </w:r>
      <w:r w:rsidR="0078186D" w:rsidRPr="003B453B">
        <w:rPr>
          <w:rFonts w:ascii="Verdana" w:hAnsi="Verdana" w:cs="Arial"/>
        </w:rPr>
        <w:t xml:space="preserve"> is able to provide advice o</w:t>
      </w:r>
      <w:r w:rsidR="00682DA8" w:rsidRPr="003B453B">
        <w:rPr>
          <w:rFonts w:ascii="Verdana" w:hAnsi="Verdana" w:cs="Arial"/>
        </w:rPr>
        <w:t>n this</w:t>
      </w:r>
      <w:r w:rsidR="0078186D" w:rsidRPr="003B453B">
        <w:rPr>
          <w:rFonts w:ascii="Verdana" w:hAnsi="Verdana" w:cs="Arial"/>
        </w:rPr>
        <w:t>).</w:t>
      </w:r>
    </w:p>
    <w:p w14:paraId="0CD5F650" w14:textId="77777777" w:rsidR="00AA5231" w:rsidRPr="003B453B" w:rsidRDefault="00AA5231" w:rsidP="000C4C1F">
      <w:pPr>
        <w:ind w:left="709" w:hanging="425"/>
        <w:rPr>
          <w:rFonts w:ascii="Verdana" w:hAnsi="Verdana" w:cs="Arial"/>
        </w:rPr>
      </w:pPr>
    </w:p>
    <w:p w14:paraId="0CD5F651" w14:textId="1E134F9C" w:rsidR="00AA5231" w:rsidRPr="003B453B" w:rsidRDefault="00654E87" w:rsidP="00213595">
      <w:pPr>
        <w:pStyle w:val="ListParagraph"/>
        <w:numPr>
          <w:ilvl w:val="0"/>
          <w:numId w:val="30"/>
        </w:numPr>
        <w:ind w:left="709" w:hanging="425"/>
        <w:rPr>
          <w:rFonts w:ascii="Verdana" w:hAnsi="Verdana" w:cs="Arial"/>
        </w:rPr>
      </w:pPr>
      <w:r w:rsidRPr="003B453B">
        <w:rPr>
          <w:rFonts w:ascii="Verdana" w:hAnsi="Verdana" w:cs="Arial"/>
        </w:rPr>
        <w:t>I</w:t>
      </w:r>
      <w:r w:rsidR="00AA5231" w:rsidRPr="003B453B">
        <w:rPr>
          <w:rFonts w:ascii="Verdana" w:hAnsi="Verdana" w:cs="Arial"/>
        </w:rPr>
        <w:t xml:space="preserve">f it is considered likely that </w:t>
      </w:r>
      <w:r w:rsidR="00AA5231" w:rsidRPr="003B453B">
        <w:rPr>
          <w:rFonts w:ascii="Verdana" w:hAnsi="Verdana" w:cs="Arial"/>
          <w:b/>
        </w:rPr>
        <w:t>by informing parents/</w:t>
      </w:r>
      <w:r w:rsidR="00BA2B6B" w:rsidRPr="003B453B">
        <w:rPr>
          <w:rFonts w:ascii="Verdana" w:hAnsi="Verdana" w:cs="Arial"/>
          <w:b/>
        </w:rPr>
        <w:t>carers of</w:t>
      </w:r>
      <w:r w:rsidR="00AA5231" w:rsidRPr="003B453B">
        <w:rPr>
          <w:rFonts w:ascii="Verdana" w:hAnsi="Verdana" w:cs="Arial"/>
          <w:b/>
        </w:rPr>
        <w:t xml:space="preserve"> the referral will increase the risk</w:t>
      </w:r>
      <w:r w:rsidR="00AA5231" w:rsidRPr="003B453B">
        <w:rPr>
          <w:rFonts w:ascii="Verdana" w:hAnsi="Verdana" w:cs="Arial"/>
        </w:rPr>
        <w:t xml:space="preserve"> to the </w:t>
      </w:r>
      <w:r w:rsidR="0070674D" w:rsidRPr="003B453B">
        <w:rPr>
          <w:rFonts w:ascii="Verdana" w:hAnsi="Verdana" w:cs="Arial"/>
        </w:rPr>
        <w:t>child (</w:t>
      </w:r>
      <w:r w:rsidR="00AA5231" w:rsidRPr="003B453B">
        <w:rPr>
          <w:rFonts w:ascii="Verdana" w:hAnsi="Verdana" w:cs="Arial"/>
        </w:rPr>
        <w:t xml:space="preserve">ren) advice MUST BE SOUGHT FROM </w:t>
      </w:r>
      <w:r w:rsidR="00F06996">
        <w:rPr>
          <w:rFonts w:ascii="Verdana" w:hAnsi="Verdana" w:cs="Arial"/>
        </w:rPr>
        <w:t>IFD</w:t>
      </w:r>
      <w:r w:rsidR="00AA5231" w:rsidRPr="003B453B">
        <w:rPr>
          <w:rFonts w:ascii="Verdana" w:hAnsi="Verdana" w:cs="Arial"/>
        </w:rPr>
        <w:t xml:space="preserve"> before </w:t>
      </w:r>
      <w:r w:rsidR="000C4B54" w:rsidRPr="003B453B">
        <w:rPr>
          <w:rFonts w:ascii="Verdana" w:hAnsi="Verdana" w:cs="Arial"/>
        </w:rPr>
        <w:t>INFORMING,</w:t>
      </w:r>
      <w:r w:rsidR="00AA5231" w:rsidRPr="003B453B">
        <w:rPr>
          <w:rFonts w:ascii="Verdana" w:hAnsi="Verdana" w:cs="Arial"/>
        </w:rPr>
        <w:t xml:space="preserve"> the PARENT/CARER. </w:t>
      </w:r>
    </w:p>
    <w:p w14:paraId="0CD5F652" w14:textId="77777777" w:rsidR="00F064E6" w:rsidRPr="003B453B" w:rsidRDefault="00F064E6" w:rsidP="000C4C1F">
      <w:pPr>
        <w:ind w:left="709" w:hanging="425"/>
        <w:rPr>
          <w:rFonts w:ascii="Verdana" w:hAnsi="Verdana" w:cs="Arial"/>
        </w:rPr>
      </w:pPr>
    </w:p>
    <w:p w14:paraId="0CD5F653" w14:textId="5CDD7D98" w:rsidR="00FA073A" w:rsidRPr="003B453B" w:rsidRDefault="00346C0E" w:rsidP="00213595">
      <w:pPr>
        <w:pStyle w:val="ListParagraph"/>
        <w:numPr>
          <w:ilvl w:val="0"/>
          <w:numId w:val="30"/>
        </w:numPr>
        <w:ind w:left="709" w:hanging="425"/>
        <w:rPr>
          <w:rFonts w:ascii="Verdana" w:hAnsi="Verdana" w:cs="Arial"/>
        </w:rPr>
      </w:pPr>
      <w:r w:rsidRPr="003B453B">
        <w:rPr>
          <w:rFonts w:ascii="Verdana" w:hAnsi="Verdana" w:cs="Arial"/>
        </w:rPr>
        <w:t xml:space="preserve">The steps outlined in </w:t>
      </w:r>
      <w:r w:rsidRPr="003B453B">
        <w:rPr>
          <w:rFonts w:ascii="Verdana" w:hAnsi="Verdana" w:cs="Arial"/>
          <w:b/>
        </w:rPr>
        <w:t>section 2</w:t>
      </w:r>
      <w:r w:rsidR="00293EA2" w:rsidRPr="003B453B">
        <w:rPr>
          <w:rFonts w:ascii="Verdana" w:hAnsi="Verdana" w:cs="Arial"/>
          <w:b/>
        </w:rPr>
        <w:t>3</w:t>
      </w:r>
      <w:r w:rsidRPr="003B453B">
        <w:rPr>
          <w:rFonts w:ascii="Verdana" w:hAnsi="Verdana" w:cs="Arial"/>
          <w:b/>
        </w:rPr>
        <w:t xml:space="preserve"> below, </w:t>
      </w:r>
      <w:r w:rsidR="0098210F">
        <w:rPr>
          <w:rFonts w:ascii="Verdana" w:hAnsi="Verdana" w:cs="Arial"/>
          <w:b/>
        </w:rPr>
        <w:t>‘</w:t>
      </w:r>
      <w:r w:rsidRPr="003B453B">
        <w:rPr>
          <w:rFonts w:ascii="Verdana" w:hAnsi="Verdana" w:cs="Arial"/>
          <w:b/>
        </w:rPr>
        <w:t>Dealing with a Disclosure</w:t>
      </w:r>
      <w:r w:rsidR="0098210F">
        <w:rPr>
          <w:rFonts w:ascii="Verdana" w:hAnsi="Verdana" w:cs="Arial"/>
          <w:b/>
        </w:rPr>
        <w:t>’</w:t>
      </w:r>
      <w:r w:rsidRPr="003B453B">
        <w:rPr>
          <w:rFonts w:ascii="Verdana" w:hAnsi="Verdana" w:cs="Arial"/>
        </w:rPr>
        <w:t xml:space="preserve">, will be followed by staff members to record details of any concerns which must be done </w:t>
      </w:r>
      <w:r w:rsidR="00FA073A" w:rsidRPr="003B453B">
        <w:rPr>
          <w:rFonts w:ascii="Verdana" w:hAnsi="Verdana" w:cs="Arial"/>
        </w:rPr>
        <w:t>as soon as possible</w:t>
      </w:r>
      <w:r w:rsidR="00682DA8" w:rsidRPr="003B453B">
        <w:rPr>
          <w:rFonts w:ascii="Verdana" w:hAnsi="Verdana" w:cs="Arial"/>
        </w:rPr>
        <w:t xml:space="preserve"> and on the same day</w:t>
      </w:r>
      <w:r w:rsidR="00FA073A" w:rsidRPr="003B453B">
        <w:rPr>
          <w:rFonts w:ascii="Verdana" w:hAnsi="Verdana" w:cs="Arial"/>
        </w:rPr>
        <w:t xml:space="preserve">. </w:t>
      </w:r>
      <w:r w:rsidR="00F064E6" w:rsidRPr="003B453B">
        <w:rPr>
          <w:rFonts w:ascii="Verdana" w:hAnsi="Verdana" w:cs="Arial"/>
        </w:rPr>
        <w:t xml:space="preserve">The signed and dated recording must be a clear, precise, factual account of the observations. </w:t>
      </w:r>
      <w:r w:rsidR="00FA073A" w:rsidRPr="003B453B">
        <w:rPr>
          <w:rFonts w:ascii="Verdana" w:hAnsi="Verdana" w:cs="Arial"/>
        </w:rPr>
        <w:t xml:space="preserve"> </w:t>
      </w:r>
    </w:p>
    <w:p w14:paraId="0CD5F654" w14:textId="77777777" w:rsidR="00FA073A" w:rsidRPr="003B453B" w:rsidRDefault="00FA073A" w:rsidP="000C4C1F">
      <w:pPr>
        <w:ind w:left="709" w:hanging="425"/>
        <w:rPr>
          <w:rFonts w:ascii="Verdana" w:hAnsi="Verdana" w:cs="Arial"/>
        </w:rPr>
      </w:pPr>
    </w:p>
    <w:p w14:paraId="0CD5F655" w14:textId="7378CAB0" w:rsidR="00F064E6" w:rsidRPr="003B453B" w:rsidRDefault="004B1621" w:rsidP="00213595">
      <w:pPr>
        <w:pStyle w:val="ListParagraph"/>
        <w:numPr>
          <w:ilvl w:val="0"/>
          <w:numId w:val="30"/>
        </w:numPr>
        <w:ind w:left="709" w:hanging="425"/>
        <w:rPr>
          <w:rFonts w:ascii="Verdana" w:hAnsi="Verdana" w:cs="Arial"/>
        </w:rPr>
      </w:pPr>
      <w:r w:rsidRPr="003B453B">
        <w:rPr>
          <w:rFonts w:ascii="Verdana" w:hAnsi="Verdana" w:cs="Arial"/>
        </w:rPr>
        <w:t xml:space="preserve">Where </w:t>
      </w:r>
      <w:r w:rsidR="009B0FFE">
        <w:rPr>
          <w:rFonts w:ascii="Verdana" w:hAnsi="Verdana" w:cs="Arial"/>
        </w:rPr>
        <w:t>IFD</w:t>
      </w:r>
      <w:r w:rsidR="00FE5BE7" w:rsidRPr="003B453B">
        <w:rPr>
          <w:rFonts w:ascii="Verdana" w:hAnsi="Verdana" w:cs="Arial"/>
        </w:rPr>
        <w:t xml:space="preserve"> </w:t>
      </w:r>
      <w:r w:rsidRPr="003B453B">
        <w:rPr>
          <w:rFonts w:ascii="Verdana" w:hAnsi="Verdana" w:cs="Arial"/>
        </w:rPr>
        <w:t xml:space="preserve">have been contacted for advice and </w:t>
      </w:r>
      <w:r w:rsidR="00346C0E" w:rsidRPr="003B453B">
        <w:rPr>
          <w:rFonts w:ascii="Verdana" w:hAnsi="Verdana" w:cs="Arial"/>
        </w:rPr>
        <w:t>indicate</w:t>
      </w:r>
      <w:r w:rsidRPr="003B453B">
        <w:rPr>
          <w:rFonts w:ascii="Verdana" w:hAnsi="Verdana" w:cs="Arial"/>
        </w:rPr>
        <w:t xml:space="preserve"> a referral should be made, t</w:t>
      </w:r>
      <w:r w:rsidR="00FA073A" w:rsidRPr="003B453B">
        <w:rPr>
          <w:rFonts w:ascii="Verdana" w:hAnsi="Verdana" w:cs="Arial"/>
        </w:rPr>
        <w:t xml:space="preserve">he </w:t>
      </w:r>
      <w:r w:rsidR="006E4F3A" w:rsidRPr="003B453B">
        <w:rPr>
          <w:rFonts w:ascii="Verdana" w:hAnsi="Verdana" w:cs="Arial"/>
        </w:rPr>
        <w:t>D</w:t>
      </w:r>
      <w:r w:rsidR="00BB2438" w:rsidRPr="003B453B">
        <w:rPr>
          <w:rFonts w:ascii="Verdana" w:hAnsi="Verdana" w:cs="Arial"/>
        </w:rPr>
        <w:t xml:space="preserve">esignated </w:t>
      </w:r>
      <w:r w:rsidR="006E4F3A" w:rsidRPr="003B453B">
        <w:rPr>
          <w:rFonts w:ascii="Verdana" w:hAnsi="Verdana" w:cs="Arial"/>
        </w:rPr>
        <w:t>S</w:t>
      </w:r>
      <w:r w:rsidR="00BB2438" w:rsidRPr="003B453B">
        <w:rPr>
          <w:rFonts w:ascii="Verdana" w:hAnsi="Verdana" w:cs="Arial"/>
        </w:rPr>
        <w:t xml:space="preserve">afeguarding </w:t>
      </w:r>
      <w:r w:rsidR="006E4F3A" w:rsidRPr="003B453B">
        <w:rPr>
          <w:rFonts w:ascii="Verdana" w:hAnsi="Verdana" w:cs="Arial"/>
        </w:rPr>
        <w:t>L</w:t>
      </w:r>
      <w:r w:rsidR="00FA073A" w:rsidRPr="003B453B">
        <w:rPr>
          <w:rFonts w:ascii="Verdana" w:hAnsi="Verdana" w:cs="Arial"/>
        </w:rPr>
        <w:t>e</w:t>
      </w:r>
      <w:r w:rsidR="00BB2438" w:rsidRPr="003B453B">
        <w:rPr>
          <w:rFonts w:ascii="Verdana" w:hAnsi="Verdana" w:cs="Arial"/>
        </w:rPr>
        <w:t>ad will ensure th</w:t>
      </w:r>
      <w:r w:rsidRPr="003B453B">
        <w:rPr>
          <w:rFonts w:ascii="Verdana" w:hAnsi="Verdana" w:cs="Arial"/>
        </w:rPr>
        <w:t xml:space="preserve">e correct </w:t>
      </w:r>
      <w:r w:rsidR="000C4B54" w:rsidRPr="003B453B">
        <w:rPr>
          <w:rFonts w:ascii="Verdana" w:hAnsi="Verdana" w:cs="Arial"/>
        </w:rPr>
        <w:t>online</w:t>
      </w:r>
      <w:r w:rsidRPr="003B453B">
        <w:rPr>
          <w:rFonts w:ascii="Verdana" w:hAnsi="Verdana" w:cs="Arial"/>
        </w:rPr>
        <w:t xml:space="preserve"> forms at point 1 in this section above are completed</w:t>
      </w:r>
      <w:r w:rsidR="00346C0E" w:rsidRPr="003B453B">
        <w:rPr>
          <w:rFonts w:ascii="Verdana" w:hAnsi="Verdana" w:cs="Arial"/>
        </w:rPr>
        <w:t xml:space="preserve"> immediately</w:t>
      </w:r>
      <w:r w:rsidRPr="003B453B">
        <w:rPr>
          <w:rFonts w:ascii="Verdana" w:hAnsi="Verdana" w:cs="Arial"/>
        </w:rPr>
        <w:t xml:space="preserve">. </w:t>
      </w:r>
      <w:r w:rsidR="00682DA8" w:rsidRPr="003B453B">
        <w:rPr>
          <w:rFonts w:ascii="Verdana" w:hAnsi="Verdana" w:cs="Arial"/>
        </w:rPr>
        <w:t xml:space="preserve"> </w:t>
      </w:r>
    </w:p>
    <w:p w14:paraId="0CD5F656" w14:textId="77777777" w:rsidR="000D1931" w:rsidRPr="003B453B" w:rsidRDefault="000D1931" w:rsidP="000C4C1F">
      <w:pPr>
        <w:ind w:left="709" w:hanging="425"/>
        <w:rPr>
          <w:rFonts w:ascii="Verdana" w:hAnsi="Verdana" w:cs="Arial"/>
        </w:rPr>
      </w:pPr>
    </w:p>
    <w:p w14:paraId="0CD5F657" w14:textId="00DCA160" w:rsidR="00AA5231" w:rsidRPr="003B453B" w:rsidRDefault="00654E87" w:rsidP="00213595">
      <w:pPr>
        <w:pStyle w:val="ListParagraph"/>
        <w:numPr>
          <w:ilvl w:val="0"/>
          <w:numId w:val="30"/>
        </w:numPr>
        <w:ind w:left="709" w:hanging="425"/>
        <w:rPr>
          <w:rFonts w:ascii="Verdana" w:hAnsi="Verdana" w:cs="Arial"/>
        </w:rPr>
      </w:pPr>
      <w:r w:rsidRPr="003B453B">
        <w:rPr>
          <w:rFonts w:ascii="Verdana" w:hAnsi="Verdana" w:cs="Arial"/>
        </w:rPr>
        <w:lastRenderedPageBreak/>
        <w:t>T</w:t>
      </w:r>
      <w:r w:rsidR="00AB7F33" w:rsidRPr="003B453B">
        <w:rPr>
          <w:rFonts w:ascii="Verdana" w:hAnsi="Verdana" w:cs="Arial"/>
        </w:rPr>
        <w:t xml:space="preserve">he school child protection records must reflect who was spoken to at </w:t>
      </w:r>
      <w:r w:rsidR="009B0FFE">
        <w:rPr>
          <w:rFonts w:ascii="Verdana" w:hAnsi="Verdana" w:cs="Arial"/>
        </w:rPr>
        <w:t>IFD</w:t>
      </w:r>
      <w:r w:rsidR="00C05280">
        <w:rPr>
          <w:rFonts w:ascii="Verdana" w:hAnsi="Verdana" w:cs="Arial"/>
        </w:rPr>
        <w:t xml:space="preserve"> along with</w:t>
      </w:r>
      <w:r w:rsidR="00AB7F33" w:rsidRPr="003B453B">
        <w:rPr>
          <w:rFonts w:ascii="Verdana" w:hAnsi="Verdana" w:cs="Arial"/>
        </w:rPr>
        <w:t xml:space="preserve"> the time and date of that contact. The school child protection records must also clearly record any advice given and what steps the school have taken.</w:t>
      </w:r>
      <w:r w:rsidR="00AA5231" w:rsidRPr="003B453B">
        <w:rPr>
          <w:rFonts w:ascii="Verdana" w:hAnsi="Verdana" w:cs="Arial"/>
        </w:rPr>
        <w:t xml:space="preserve"> </w:t>
      </w:r>
      <w:r w:rsidR="00475A23">
        <w:rPr>
          <w:rFonts w:ascii="Verdana" w:hAnsi="Verdana" w:cs="Arial"/>
        </w:rPr>
        <w:t xml:space="preserve">This will include where there </w:t>
      </w:r>
      <w:r w:rsidR="0098210F">
        <w:rPr>
          <w:rFonts w:ascii="Verdana" w:hAnsi="Verdana" w:cs="Arial"/>
        </w:rPr>
        <w:t xml:space="preserve">are </w:t>
      </w:r>
      <w:r w:rsidR="00475A23">
        <w:rPr>
          <w:rFonts w:ascii="Verdana" w:hAnsi="Verdana" w:cs="Arial"/>
        </w:rPr>
        <w:t>disagreements between school and</w:t>
      </w:r>
      <w:r w:rsidR="009B0FFE">
        <w:rPr>
          <w:rFonts w:ascii="Verdana" w:hAnsi="Verdana" w:cs="Arial"/>
        </w:rPr>
        <w:t xml:space="preserve"> IFD</w:t>
      </w:r>
      <w:r w:rsidR="0098210F">
        <w:rPr>
          <w:rFonts w:ascii="Verdana" w:hAnsi="Verdana" w:cs="Arial"/>
        </w:rPr>
        <w:t xml:space="preserve"> and</w:t>
      </w:r>
      <w:r w:rsidR="00475A23">
        <w:rPr>
          <w:rFonts w:ascii="Verdana" w:hAnsi="Verdana" w:cs="Arial"/>
        </w:rPr>
        <w:t xml:space="preserve"> will clearly indicate what next steps the school is taking to resolve the disagreement. </w:t>
      </w:r>
    </w:p>
    <w:p w14:paraId="0CD5F65A" w14:textId="62B88075" w:rsidR="00020174" w:rsidRDefault="0070674D" w:rsidP="00576C2E">
      <w:pPr>
        <w:pStyle w:val="Heading2"/>
      </w:pPr>
      <w:bookmarkStart w:id="186" w:name="_Toc108700329"/>
      <w:r w:rsidRPr="008B7B69">
        <w:t>Information</w:t>
      </w:r>
      <w:r w:rsidR="00020174" w:rsidRPr="008B7B69">
        <w:t xml:space="preserve"> Sharing</w:t>
      </w:r>
      <w:bookmarkEnd w:id="186"/>
      <w:r w:rsidR="00020174" w:rsidRPr="008B7B69">
        <w:t xml:space="preserve"> </w:t>
      </w:r>
    </w:p>
    <w:p w14:paraId="174A05FA" w14:textId="029DF0A1" w:rsidR="00D2143F" w:rsidRDefault="0034476D" w:rsidP="00213595">
      <w:pPr>
        <w:pStyle w:val="ListParagraph"/>
        <w:numPr>
          <w:ilvl w:val="0"/>
          <w:numId w:val="31"/>
        </w:numPr>
        <w:ind w:left="709" w:hanging="425"/>
        <w:rPr>
          <w:rFonts w:ascii="Verdana" w:hAnsi="Verdana"/>
        </w:rPr>
      </w:pPr>
      <w:r>
        <w:rPr>
          <w:rFonts w:ascii="Verdana" w:hAnsi="Verdana"/>
        </w:rPr>
        <w:t xml:space="preserve">Our school will comply with the information sharing </w:t>
      </w:r>
      <w:r w:rsidR="00D2143F">
        <w:rPr>
          <w:rFonts w:ascii="Verdana" w:hAnsi="Verdana"/>
        </w:rPr>
        <w:t xml:space="preserve">aspects of </w:t>
      </w:r>
      <w:proofErr w:type="spellStart"/>
      <w:r w:rsidR="00D2143F">
        <w:rPr>
          <w:rFonts w:ascii="Verdana" w:hAnsi="Verdana"/>
        </w:rPr>
        <w:t>KCSiE</w:t>
      </w:r>
      <w:proofErr w:type="spellEnd"/>
      <w:r w:rsidR="00D2143F">
        <w:rPr>
          <w:rFonts w:ascii="Verdana" w:hAnsi="Verdana"/>
        </w:rPr>
        <w:t xml:space="preserve"> </w:t>
      </w:r>
      <w:r w:rsidR="0086074F">
        <w:rPr>
          <w:rFonts w:ascii="Verdana" w:hAnsi="Verdana"/>
        </w:rPr>
        <w:t>202</w:t>
      </w:r>
      <w:r w:rsidR="00CC3D8E">
        <w:rPr>
          <w:rFonts w:ascii="Verdana" w:hAnsi="Verdana"/>
        </w:rPr>
        <w:t>4</w:t>
      </w:r>
      <w:r w:rsidR="004B1ADB">
        <w:rPr>
          <w:rFonts w:ascii="Verdana" w:hAnsi="Verdana"/>
        </w:rPr>
        <w:t xml:space="preserve"> – which are outlined at </w:t>
      </w:r>
      <w:r w:rsidR="00147A94">
        <w:rPr>
          <w:rFonts w:ascii="Verdana" w:hAnsi="Verdana"/>
        </w:rPr>
        <w:t>para-</w:t>
      </w:r>
      <w:r w:rsidR="00EB2042">
        <w:rPr>
          <w:rFonts w:ascii="Verdana" w:hAnsi="Verdana"/>
        </w:rPr>
        <w:t>2.</w:t>
      </w:r>
    </w:p>
    <w:p w14:paraId="136BC431" w14:textId="77777777" w:rsidR="002F7648" w:rsidRPr="002F7648" w:rsidRDefault="002F7648" w:rsidP="002F7648">
      <w:pPr>
        <w:ind w:left="284"/>
        <w:rPr>
          <w:rFonts w:ascii="Verdana" w:hAnsi="Verdana"/>
        </w:rPr>
      </w:pPr>
    </w:p>
    <w:p w14:paraId="4531E533" w14:textId="331DC0A2" w:rsidR="00F00C78" w:rsidRDefault="000061B9" w:rsidP="00213595">
      <w:pPr>
        <w:pStyle w:val="ListParagraph"/>
        <w:numPr>
          <w:ilvl w:val="0"/>
          <w:numId w:val="31"/>
        </w:numPr>
        <w:ind w:left="709" w:hanging="425"/>
        <w:rPr>
          <w:rFonts w:ascii="Verdana" w:hAnsi="Verdana"/>
        </w:rPr>
      </w:pPr>
      <w:r w:rsidRPr="000061B9">
        <w:rPr>
          <w:rFonts w:ascii="Verdana" w:hAnsi="Verdana"/>
        </w:rPr>
        <w:t xml:space="preserve">Information sharing is vital in identifying and tackling all forms of abuse and neglect, and in promoting children’s welfare, including their educational outcomes. Schools and colleges have clear powers to share, hold and use information for these purposes. </w:t>
      </w:r>
    </w:p>
    <w:p w14:paraId="4F5547F4" w14:textId="77777777" w:rsidR="002F7648" w:rsidRPr="002F7648" w:rsidRDefault="002F7648" w:rsidP="002F7648">
      <w:pPr>
        <w:pStyle w:val="ListParagraph"/>
        <w:rPr>
          <w:rFonts w:ascii="Verdana" w:hAnsi="Verdana"/>
        </w:rPr>
      </w:pPr>
    </w:p>
    <w:p w14:paraId="23E6AC43" w14:textId="27807B9C" w:rsidR="00F00C78" w:rsidRDefault="000061B9" w:rsidP="00213595">
      <w:pPr>
        <w:pStyle w:val="ListParagraph"/>
        <w:numPr>
          <w:ilvl w:val="0"/>
          <w:numId w:val="31"/>
        </w:numPr>
        <w:ind w:left="709" w:hanging="425"/>
        <w:rPr>
          <w:rFonts w:ascii="Verdana" w:hAnsi="Verdana"/>
        </w:rPr>
      </w:pPr>
      <w:r w:rsidRPr="000061B9">
        <w:rPr>
          <w:rFonts w:ascii="Verdana" w:hAnsi="Verdana"/>
        </w:rPr>
        <w:t xml:space="preserve">As part of meeting a child’s needs, it is important for governing bodies and proprietors to recognise the importance of information sharing between practitioners and local agencies. This should include ensuring arrangements are in place that set out clearly the processes and principles for sharing information within the school or college and with children’s social care, the safeguarding partners, other organisations, agencies, and practitioners as required. </w:t>
      </w:r>
    </w:p>
    <w:p w14:paraId="78F75664" w14:textId="77777777" w:rsidR="002F7648" w:rsidRPr="002F7648" w:rsidRDefault="002F7648" w:rsidP="002F7648">
      <w:pPr>
        <w:pStyle w:val="ListParagraph"/>
        <w:rPr>
          <w:rFonts w:ascii="Verdana" w:hAnsi="Verdana"/>
        </w:rPr>
      </w:pPr>
    </w:p>
    <w:p w14:paraId="7AD56C6F" w14:textId="22E77AE9" w:rsidR="002F28CC" w:rsidRDefault="000061B9" w:rsidP="00213595">
      <w:pPr>
        <w:pStyle w:val="ListParagraph"/>
        <w:numPr>
          <w:ilvl w:val="0"/>
          <w:numId w:val="31"/>
        </w:numPr>
        <w:ind w:left="709" w:hanging="425"/>
        <w:rPr>
          <w:rFonts w:ascii="Verdana" w:hAnsi="Verdana"/>
        </w:rPr>
      </w:pPr>
      <w:r w:rsidRPr="000061B9">
        <w:rPr>
          <w:rFonts w:ascii="Verdana" w:hAnsi="Verdana"/>
        </w:rPr>
        <w:t xml:space="preserve">School and college staff should be proactive in sharing information as early as possible to help identify, assess, and respond to risks or concerns about the safety and welfare of children, whether this is when problems are first emerging, or where a child is already known to the local authority children’s social care. </w:t>
      </w:r>
    </w:p>
    <w:p w14:paraId="62320972" w14:textId="77777777" w:rsidR="002F7648" w:rsidRPr="002F7648" w:rsidRDefault="002F7648" w:rsidP="002F7648">
      <w:pPr>
        <w:pStyle w:val="ListParagraph"/>
        <w:rPr>
          <w:rFonts w:ascii="Verdana" w:hAnsi="Verdana"/>
        </w:rPr>
      </w:pPr>
    </w:p>
    <w:p w14:paraId="3E78E6D7" w14:textId="22EBAA7B" w:rsidR="003261A4" w:rsidRDefault="000061B9" w:rsidP="00213595">
      <w:pPr>
        <w:pStyle w:val="ListParagraph"/>
        <w:numPr>
          <w:ilvl w:val="0"/>
          <w:numId w:val="31"/>
        </w:numPr>
        <w:ind w:left="709" w:hanging="425"/>
        <w:rPr>
          <w:rFonts w:ascii="Verdana" w:hAnsi="Verdana"/>
        </w:rPr>
      </w:pPr>
      <w:r w:rsidRPr="000061B9">
        <w:rPr>
          <w:rFonts w:ascii="Verdana" w:hAnsi="Verdana"/>
        </w:rPr>
        <w:t xml:space="preserve">It is important that governing bodies and proprietors are aware that among other obligations, the Data Protection Act 2018, and the UK General Data Protection Regulation (UK GDPR) place duties on organisations and individuals to process personal information fairly and lawfully and to keep the information they hold safe and secure. </w:t>
      </w:r>
    </w:p>
    <w:p w14:paraId="526605A7" w14:textId="77777777" w:rsidR="002F7648" w:rsidRPr="002F7648" w:rsidRDefault="002F7648" w:rsidP="002F7648">
      <w:pPr>
        <w:pStyle w:val="ListParagraph"/>
        <w:rPr>
          <w:rFonts w:ascii="Verdana" w:hAnsi="Verdana"/>
        </w:rPr>
      </w:pPr>
    </w:p>
    <w:p w14:paraId="1E4B9560" w14:textId="6DEC6CAB" w:rsidR="00223DB6" w:rsidRDefault="000061B9" w:rsidP="00213595">
      <w:pPr>
        <w:pStyle w:val="ListParagraph"/>
        <w:numPr>
          <w:ilvl w:val="0"/>
          <w:numId w:val="31"/>
        </w:numPr>
        <w:ind w:left="709" w:hanging="425"/>
        <w:rPr>
          <w:rFonts w:ascii="Verdana" w:hAnsi="Verdana"/>
        </w:rPr>
      </w:pPr>
      <w:r w:rsidRPr="000061B9">
        <w:rPr>
          <w:rFonts w:ascii="Verdana" w:hAnsi="Verdana"/>
        </w:rPr>
        <w:t>Governing bodies and proprietors should ensure relevant staff have due regard to the relevant data protection principles, which allow them to share (and withhold)</w:t>
      </w:r>
      <w:r w:rsidR="007C48F6">
        <w:rPr>
          <w:rFonts w:ascii="Verdana" w:hAnsi="Verdana"/>
        </w:rPr>
        <w:t xml:space="preserve"> </w:t>
      </w:r>
      <w:r w:rsidR="007C48F6" w:rsidRPr="007C48F6">
        <w:rPr>
          <w:rFonts w:ascii="Verdana" w:hAnsi="Verdana"/>
        </w:rPr>
        <w:t xml:space="preserve">personal information, as provided for in the Data Protection Act 2018 and the UK GDPR. This includes: </w:t>
      </w:r>
    </w:p>
    <w:p w14:paraId="1E169DC1" w14:textId="77777777" w:rsidR="002F7648" w:rsidRPr="002F7648" w:rsidRDefault="002F7648" w:rsidP="002F7648">
      <w:pPr>
        <w:pStyle w:val="ListParagraph"/>
        <w:rPr>
          <w:rFonts w:ascii="Verdana" w:hAnsi="Verdana"/>
        </w:rPr>
      </w:pPr>
    </w:p>
    <w:p w14:paraId="3A4F0C37" w14:textId="6BF84370" w:rsidR="00223DB6" w:rsidRDefault="00410E7E" w:rsidP="00213595">
      <w:pPr>
        <w:pStyle w:val="ListParagraph"/>
        <w:numPr>
          <w:ilvl w:val="0"/>
          <w:numId w:val="100"/>
        </w:numPr>
        <w:ind w:left="1134" w:hanging="425"/>
        <w:rPr>
          <w:rFonts w:ascii="Verdana" w:hAnsi="Verdana"/>
        </w:rPr>
      </w:pPr>
      <w:r>
        <w:rPr>
          <w:rFonts w:ascii="Verdana" w:hAnsi="Verdana"/>
        </w:rPr>
        <w:t>B</w:t>
      </w:r>
      <w:r w:rsidR="007C48F6" w:rsidRPr="007C48F6">
        <w:rPr>
          <w:rFonts w:ascii="Verdana" w:hAnsi="Verdana"/>
        </w:rPr>
        <w:t xml:space="preserve">eing confident of the processing conditions which allow them to store and share information for safeguarding purposes, including information, which is sensitive and personal, and should be treated as ‘special category personal data’. </w:t>
      </w:r>
    </w:p>
    <w:p w14:paraId="2E402284" w14:textId="77777777" w:rsidR="00773167" w:rsidRPr="00773167" w:rsidRDefault="00773167" w:rsidP="00773167">
      <w:pPr>
        <w:ind w:left="709"/>
        <w:rPr>
          <w:rFonts w:ascii="Verdana" w:hAnsi="Verdana"/>
        </w:rPr>
      </w:pPr>
    </w:p>
    <w:p w14:paraId="3BAF5386" w14:textId="2DD5F6A4" w:rsidR="00F11656" w:rsidRPr="003504CA" w:rsidRDefault="00410E7E" w:rsidP="00213595">
      <w:pPr>
        <w:pStyle w:val="ListParagraph"/>
        <w:numPr>
          <w:ilvl w:val="0"/>
          <w:numId w:val="100"/>
        </w:numPr>
        <w:ind w:left="1134" w:hanging="425"/>
        <w:rPr>
          <w:rFonts w:ascii="Verdana" w:hAnsi="Verdana"/>
        </w:rPr>
      </w:pPr>
      <w:r>
        <w:rPr>
          <w:rFonts w:ascii="Verdana" w:hAnsi="Verdana"/>
        </w:rPr>
        <w:t>U</w:t>
      </w:r>
      <w:r w:rsidR="007C48F6" w:rsidRPr="007C48F6">
        <w:rPr>
          <w:rFonts w:ascii="Verdana" w:hAnsi="Verdana"/>
        </w:rPr>
        <w:t xml:space="preserve">nderstanding that ‘safeguarding of children and individuals at risk’ is a processing condition that allows practitioners to share special category personal data. This includes allowing practitioners to share information without consent </w:t>
      </w:r>
      <w:r w:rsidR="007C48F6" w:rsidRPr="003504CA">
        <w:rPr>
          <w:rFonts w:ascii="Verdana" w:hAnsi="Verdana"/>
        </w:rPr>
        <w:t>where there is good reason to do so, and that the sharing of information will</w:t>
      </w:r>
      <w:r w:rsidR="007C48F6" w:rsidRPr="007C48F6">
        <w:rPr>
          <w:rFonts w:ascii="Verdana" w:hAnsi="Verdana"/>
        </w:rPr>
        <w:t xml:space="preserve"> enhance the safeguarding of a child in a timely manner, but it is not possible to gain consent, it cannot be reasonably expected that a practitioner gains consent, or if to gain consent would place a child at risk.  </w:t>
      </w:r>
      <w:r w:rsidR="00B22D9D" w:rsidRPr="003504CA">
        <w:rPr>
          <w:rFonts w:ascii="Verdana" w:hAnsi="Verdana"/>
        </w:rPr>
        <w:t>(P</w:t>
      </w:r>
      <w:r w:rsidR="000C461C" w:rsidRPr="003504CA">
        <w:rPr>
          <w:rFonts w:ascii="Verdana" w:hAnsi="Verdana"/>
        </w:rPr>
        <w:t>a</w:t>
      </w:r>
      <w:r w:rsidR="00B22D9D" w:rsidRPr="003504CA">
        <w:rPr>
          <w:rFonts w:ascii="Verdana" w:hAnsi="Verdana"/>
        </w:rPr>
        <w:t xml:space="preserve">ra </w:t>
      </w:r>
      <w:r w:rsidR="00FF1A4B" w:rsidRPr="003504CA">
        <w:rPr>
          <w:rFonts w:ascii="Verdana" w:hAnsi="Verdana"/>
        </w:rPr>
        <w:t>11</w:t>
      </w:r>
      <w:r w:rsidR="003504CA" w:rsidRPr="003504CA">
        <w:rPr>
          <w:rFonts w:ascii="Verdana" w:hAnsi="Verdana"/>
        </w:rPr>
        <w:t>8</w:t>
      </w:r>
      <w:r w:rsidR="00B22D9D" w:rsidRPr="003504CA">
        <w:rPr>
          <w:rFonts w:ascii="Verdana" w:hAnsi="Verdana"/>
        </w:rPr>
        <w:t xml:space="preserve"> </w:t>
      </w:r>
      <w:proofErr w:type="spellStart"/>
      <w:r w:rsidR="00B22D9D" w:rsidRPr="003504CA">
        <w:rPr>
          <w:rFonts w:ascii="Verdana" w:hAnsi="Verdana"/>
        </w:rPr>
        <w:t>KCSiE</w:t>
      </w:r>
      <w:proofErr w:type="spellEnd"/>
      <w:r w:rsidR="00B22D9D" w:rsidRPr="003504CA">
        <w:rPr>
          <w:rFonts w:ascii="Verdana" w:hAnsi="Verdana"/>
        </w:rPr>
        <w:t xml:space="preserve"> 202</w:t>
      </w:r>
      <w:r w:rsidR="003504CA">
        <w:rPr>
          <w:rFonts w:ascii="Verdana" w:hAnsi="Verdana"/>
        </w:rPr>
        <w:t>4</w:t>
      </w:r>
      <w:r w:rsidR="00B22D9D" w:rsidRPr="003504CA">
        <w:rPr>
          <w:rFonts w:ascii="Verdana" w:hAnsi="Verdana"/>
        </w:rPr>
        <w:t xml:space="preserve">) </w:t>
      </w:r>
    </w:p>
    <w:p w14:paraId="3B70E74A" w14:textId="77777777" w:rsidR="00773167" w:rsidRPr="00773167" w:rsidRDefault="00773167" w:rsidP="00773167">
      <w:pPr>
        <w:pStyle w:val="ListParagraph"/>
        <w:rPr>
          <w:rFonts w:ascii="Verdana" w:hAnsi="Verdana"/>
        </w:rPr>
      </w:pPr>
    </w:p>
    <w:p w14:paraId="1C3EF907" w14:textId="38DAB27A" w:rsidR="00F11656" w:rsidRDefault="00410E7E" w:rsidP="00213595">
      <w:pPr>
        <w:pStyle w:val="ListParagraph"/>
        <w:numPr>
          <w:ilvl w:val="0"/>
          <w:numId w:val="100"/>
        </w:numPr>
        <w:ind w:left="1134" w:hanging="425"/>
        <w:rPr>
          <w:rFonts w:ascii="Verdana" w:hAnsi="Verdana"/>
        </w:rPr>
      </w:pPr>
      <w:r>
        <w:rPr>
          <w:rFonts w:ascii="Verdana" w:hAnsi="Verdana"/>
        </w:rPr>
        <w:t>F</w:t>
      </w:r>
      <w:r w:rsidR="007C48F6" w:rsidRPr="007C48F6">
        <w:rPr>
          <w:rFonts w:ascii="Verdana" w:hAnsi="Verdana"/>
        </w:rPr>
        <w:t xml:space="preserve">or schools, not providing pupils’ personal data where the serious harm test under the legislation is met. </w:t>
      </w:r>
      <w:r>
        <w:rPr>
          <w:rFonts w:ascii="Verdana" w:hAnsi="Verdana"/>
        </w:rPr>
        <w:t>F</w:t>
      </w:r>
      <w:r w:rsidR="007C48F6" w:rsidRPr="007C48F6">
        <w:rPr>
          <w:rFonts w:ascii="Verdana" w:hAnsi="Verdana"/>
        </w:rPr>
        <w:t xml:space="preserve">or example, in a situation where a child is in a refuge or another form of emergency accommodation, and the serious harms test is met, they must withhold providing the data in compliance with schools’ </w:t>
      </w:r>
      <w:r w:rsidR="007C48F6" w:rsidRPr="007C48F6">
        <w:rPr>
          <w:rFonts w:ascii="Verdana" w:hAnsi="Verdana"/>
        </w:rPr>
        <w:lastRenderedPageBreak/>
        <w:t xml:space="preserve">obligations under the Data Protection Act 2018 and the UK GDPR. Where in doubt schools should seek independent legal advice. </w:t>
      </w:r>
    </w:p>
    <w:p w14:paraId="38FDBAB4" w14:textId="77777777" w:rsidR="002F7648" w:rsidRPr="002F7648" w:rsidRDefault="002F7648" w:rsidP="002F7648">
      <w:pPr>
        <w:ind w:left="709"/>
        <w:rPr>
          <w:rFonts w:ascii="Verdana" w:hAnsi="Verdana"/>
        </w:rPr>
      </w:pPr>
    </w:p>
    <w:p w14:paraId="6D14C400" w14:textId="35373BB9" w:rsidR="00F11656" w:rsidRDefault="007C48F6" w:rsidP="00213595">
      <w:pPr>
        <w:pStyle w:val="ListParagraph"/>
        <w:numPr>
          <w:ilvl w:val="0"/>
          <w:numId w:val="31"/>
        </w:numPr>
        <w:ind w:left="709" w:hanging="425"/>
        <w:rPr>
          <w:rFonts w:ascii="Verdana" w:hAnsi="Verdana"/>
        </w:rPr>
      </w:pPr>
      <w:r w:rsidRPr="007C48F6">
        <w:rPr>
          <w:rFonts w:ascii="Verdana" w:hAnsi="Verdana"/>
        </w:rPr>
        <w:t xml:space="preserve">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 </w:t>
      </w:r>
    </w:p>
    <w:p w14:paraId="22FAF0AA" w14:textId="77777777" w:rsidR="002F7648" w:rsidRPr="002F7648" w:rsidRDefault="002F7648" w:rsidP="002F7648">
      <w:pPr>
        <w:ind w:left="284"/>
        <w:rPr>
          <w:rFonts w:ascii="Verdana" w:hAnsi="Verdana"/>
        </w:rPr>
      </w:pPr>
    </w:p>
    <w:p w14:paraId="7B1420D4" w14:textId="6CC19A05" w:rsidR="00F11656" w:rsidRPr="00580497" w:rsidRDefault="007C48F6" w:rsidP="00213595">
      <w:pPr>
        <w:pStyle w:val="ListParagraph"/>
        <w:numPr>
          <w:ilvl w:val="0"/>
          <w:numId w:val="31"/>
        </w:numPr>
        <w:ind w:left="709" w:hanging="425"/>
        <w:rPr>
          <w:rFonts w:ascii="Verdana" w:hAnsi="Verdana"/>
          <w:highlight w:val="cyan"/>
        </w:rPr>
      </w:pPr>
      <w:r w:rsidRPr="007C48F6">
        <w:rPr>
          <w:rFonts w:ascii="Verdana" w:hAnsi="Verdana"/>
        </w:rPr>
        <w:t>Further details on information sharing can be found</w:t>
      </w:r>
      <w:r w:rsidR="00891F42">
        <w:rPr>
          <w:rStyle w:val="FootnoteReference"/>
          <w:rFonts w:ascii="Verdana" w:hAnsi="Verdana"/>
        </w:rPr>
        <w:footnoteReference w:id="22"/>
      </w:r>
    </w:p>
    <w:p w14:paraId="40CD06F7" w14:textId="77777777" w:rsidR="002F6C96" w:rsidRPr="00D643F6" w:rsidRDefault="002F6C96" w:rsidP="00D643F6">
      <w:pPr>
        <w:rPr>
          <w:rFonts w:ascii="Verdana" w:hAnsi="Verdana"/>
        </w:rPr>
      </w:pPr>
    </w:p>
    <w:p w14:paraId="1F9AC026" w14:textId="466B2ACA" w:rsidR="0039512B" w:rsidRPr="005F196E" w:rsidRDefault="007C48F6" w:rsidP="00213595">
      <w:pPr>
        <w:pStyle w:val="ListParagraph"/>
        <w:numPr>
          <w:ilvl w:val="0"/>
          <w:numId w:val="101"/>
        </w:numPr>
        <w:ind w:left="1134" w:hanging="425"/>
        <w:rPr>
          <w:rFonts w:ascii="Verdana" w:hAnsi="Verdana"/>
        </w:rPr>
      </w:pPr>
      <w:r w:rsidRPr="007C48F6">
        <w:rPr>
          <w:rFonts w:ascii="Verdana" w:hAnsi="Verdana"/>
        </w:rPr>
        <w:t xml:space="preserve">in Chapter one of Working Together to Safeguard Children, which includes a </w:t>
      </w:r>
      <w:r w:rsidRPr="005F196E">
        <w:rPr>
          <w:rFonts w:ascii="Verdana" w:hAnsi="Verdana"/>
        </w:rPr>
        <w:t xml:space="preserve">myth-busting guide to information </w:t>
      </w:r>
      <w:r w:rsidR="00147A94" w:rsidRPr="005F196E">
        <w:rPr>
          <w:rFonts w:ascii="Verdana" w:hAnsi="Verdana"/>
        </w:rPr>
        <w:t>sharing.</w:t>
      </w:r>
      <w:r w:rsidRPr="005F196E">
        <w:rPr>
          <w:rFonts w:ascii="Verdana" w:hAnsi="Verdana"/>
        </w:rPr>
        <w:t xml:space="preserve"> </w:t>
      </w:r>
    </w:p>
    <w:p w14:paraId="780B7563" w14:textId="45E35F3B" w:rsidR="0039512B" w:rsidRDefault="007C48F6" w:rsidP="00213595">
      <w:pPr>
        <w:pStyle w:val="ListParagraph"/>
        <w:numPr>
          <w:ilvl w:val="0"/>
          <w:numId w:val="101"/>
        </w:numPr>
        <w:ind w:left="1134" w:hanging="425"/>
        <w:rPr>
          <w:rFonts w:ascii="Verdana" w:hAnsi="Verdana"/>
        </w:rPr>
      </w:pPr>
      <w:r w:rsidRPr="007C48F6">
        <w:rPr>
          <w:rFonts w:ascii="Verdana" w:hAnsi="Verdana"/>
        </w:rPr>
        <w:t>Information Sharing</w:t>
      </w:r>
      <w:r w:rsidR="00EB1FF9">
        <w:rPr>
          <w:rFonts w:ascii="Verdana" w:hAnsi="Verdana"/>
        </w:rPr>
        <w:t xml:space="preserve"> May 2024</w:t>
      </w:r>
      <w:r w:rsidRPr="007C48F6">
        <w:rPr>
          <w:rFonts w:ascii="Verdana" w:hAnsi="Verdana"/>
        </w:rPr>
        <w:t xml:space="preserve">: Advice for Practitioners Providing Safeguarding Services to Children, Young People, Parents and Carers. The seven golden rules for sharing information will be especially </w:t>
      </w:r>
      <w:r w:rsidR="00147A94" w:rsidRPr="007C48F6">
        <w:rPr>
          <w:rFonts w:ascii="Verdana" w:hAnsi="Verdana"/>
        </w:rPr>
        <w:t>useful.</w:t>
      </w:r>
      <w:r w:rsidRPr="007C48F6">
        <w:rPr>
          <w:rFonts w:ascii="Verdana" w:hAnsi="Verdana"/>
        </w:rPr>
        <w:t xml:space="preserve"> </w:t>
      </w:r>
    </w:p>
    <w:p w14:paraId="4942AD0D" w14:textId="1D3ABED7" w:rsidR="0039512B" w:rsidRDefault="007C48F6" w:rsidP="00213595">
      <w:pPr>
        <w:pStyle w:val="ListParagraph"/>
        <w:numPr>
          <w:ilvl w:val="0"/>
          <w:numId w:val="101"/>
        </w:numPr>
        <w:ind w:left="1134" w:hanging="425"/>
        <w:rPr>
          <w:rFonts w:ascii="Verdana" w:hAnsi="Verdana"/>
        </w:rPr>
      </w:pPr>
      <w:r w:rsidRPr="007C48F6">
        <w:rPr>
          <w:rFonts w:ascii="Verdana" w:hAnsi="Verdana"/>
        </w:rPr>
        <w:t xml:space="preserve">The Information Commissioner’s Office (ICO), which includes ICO UK GDPR FAQs and guidance from the </w:t>
      </w:r>
      <w:r w:rsidR="00147A94" w:rsidRPr="007C48F6">
        <w:rPr>
          <w:rFonts w:ascii="Verdana" w:hAnsi="Verdana"/>
        </w:rPr>
        <w:t>department.</w:t>
      </w:r>
      <w:r w:rsidRPr="007C48F6">
        <w:rPr>
          <w:rFonts w:ascii="Verdana" w:hAnsi="Verdana"/>
        </w:rPr>
        <w:t xml:space="preserve"> </w:t>
      </w:r>
    </w:p>
    <w:p w14:paraId="528EAD86" w14:textId="64A48C48" w:rsidR="001A1A1F" w:rsidRDefault="007C48F6" w:rsidP="00213595">
      <w:pPr>
        <w:pStyle w:val="ListParagraph"/>
        <w:numPr>
          <w:ilvl w:val="0"/>
          <w:numId w:val="101"/>
        </w:numPr>
        <w:ind w:left="1134" w:hanging="425"/>
        <w:rPr>
          <w:rFonts w:ascii="Verdana" w:hAnsi="Verdana"/>
        </w:rPr>
      </w:pPr>
      <w:r w:rsidRPr="007C48F6">
        <w:rPr>
          <w:rFonts w:ascii="Verdana" w:hAnsi="Verdana"/>
        </w:rPr>
        <w:t>Data protection: toolkit for schools - Guidance to support schools with data protection activity, including compliance with the UK GDPR.</w:t>
      </w:r>
    </w:p>
    <w:p w14:paraId="17A682C5" w14:textId="77777777" w:rsidR="002F6C96" w:rsidRPr="001F532E" w:rsidRDefault="002F6C96" w:rsidP="001F532E">
      <w:pPr>
        <w:ind w:left="709"/>
        <w:rPr>
          <w:rFonts w:ascii="Verdana" w:hAnsi="Verdana"/>
        </w:rPr>
      </w:pPr>
    </w:p>
    <w:p w14:paraId="2BC26DB5" w14:textId="27297BE6" w:rsidR="004E5B04" w:rsidRPr="00E46C4A" w:rsidRDefault="00020174" w:rsidP="0090262A">
      <w:pPr>
        <w:pStyle w:val="ListParagraph"/>
        <w:numPr>
          <w:ilvl w:val="0"/>
          <w:numId w:val="31"/>
        </w:numPr>
        <w:ind w:left="709" w:hanging="425"/>
        <w:rPr>
          <w:rFonts w:ascii="Verdana" w:hAnsi="Verdana"/>
          <w:color w:val="0000FF"/>
          <w:u w:val="single"/>
        </w:rPr>
      </w:pPr>
      <w:r w:rsidRPr="00E46C4A">
        <w:rPr>
          <w:rFonts w:ascii="Verdana" w:hAnsi="Verdana"/>
        </w:rPr>
        <w:t xml:space="preserve">If in doubt whether to share information </w:t>
      </w:r>
      <w:r w:rsidR="003E440F" w:rsidRPr="00E46C4A">
        <w:rPr>
          <w:rFonts w:ascii="Verdana" w:hAnsi="Verdana"/>
        </w:rPr>
        <w:t>we will</w:t>
      </w:r>
      <w:r w:rsidRPr="00E46C4A">
        <w:rPr>
          <w:rFonts w:ascii="Verdana" w:hAnsi="Verdana"/>
        </w:rPr>
        <w:t xml:space="preserve"> take advice from </w:t>
      </w:r>
      <w:r w:rsidR="00927CC3" w:rsidRPr="00E46C4A">
        <w:rPr>
          <w:rFonts w:ascii="Verdana" w:hAnsi="Verdana"/>
        </w:rPr>
        <w:t>IFD</w:t>
      </w:r>
      <w:r w:rsidRPr="00E46C4A">
        <w:rPr>
          <w:rFonts w:ascii="Verdana" w:hAnsi="Verdana"/>
        </w:rPr>
        <w:t xml:space="preserve">. Further advice on the seven </w:t>
      </w:r>
      <w:r w:rsidR="00BA2B6B" w:rsidRPr="00E46C4A">
        <w:rPr>
          <w:rFonts w:ascii="Verdana" w:hAnsi="Verdana"/>
        </w:rPr>
        <w:t>golden</w:t>
      </w:r>
      <w:r w:rsidRPr="00E46C4A">
        <w:rPr>
          <w:rFonts w:ascii="Verdana" w:hAnsi="Verdana"/>
        </w:rPr>
        <w:t xml:space="preserve"> rules fo</w:t>
      </w:r>
      <w:r w:rsidR="001972E6" w:rsidRPr="00E46C4A">
        <w:rPr>
          <w:rFonts w:ascii="Verdana" w:hAnsi="Verdana"/>
        </w:rPr>
        <w:t xml:space="preserve">r sharing information for </w:t>
      </w:r>
      <w:r w:rsidR="006F4441" w:rsidRPr="00E46C4A">
        <w:rPr>
          <w:rFonts w:ascii="Verdana" w:hAnsi="Verdana"/>
        </w:rPr>
        <w:t xml:space="preserve">staff can be found in the </w:t>
      </w:r>
      <w:r w:rsidR="00187BE3" w:rsidRPr="00E46C4A">
        <w:rPr>
          <w:rFonts w:ascii="Verdana" w:hAnsi="Verdana"/>
        </w:rPr>
        <w:t>following</w:t>
      </w:r>
      <w:r w:rsidR="006F4441" w:rsidRPr="00E46C4A">
        <w:rPr>
          <w:rFonts w:ascii="Verdana" w:hAnsi="Verdana"/>
        </w:rPr>
        <w:t xml:space="preserve"> document, </w:t>
      </w:r>
      <w:r w:rsidRPr="00E46C4A">
        <w:rPr>
          <w:rFonts w:ascii="Verdana" w:hAnsi="Verdana"/>
          <w:i/>
        </w:rPr>
        <w:t xml:space="preserve">Advice for practitioners providing </w:t>
      </w:r>
      <w:r w:rsidR="00BA2B6B" w:rsidRPr="00E46C4A">
        <w:rPr>
          <w:rFonts w:ascii="Verdana" w:hAnsi="Verdana"/>
          <w:i/>
        </w:rPr>
        <w:t>safeguarding</w:t>
      </w:r>
      <w:r w:rsidRPr="00E46C4A">
        <w:rPr>
          <w:rFonts w:ascii="Verdana" w:hAnsi="Verdana"/>
          <w:i/>
        </w:rPr>
        <w:t xml:space="preserve"> </w:t>
      </w:r>
      <w:r w:rsidR="00BA2B6B" w:rsidRPr="00E46C4A">
        <w:rPr>
          <w:rFonts w:ascii="Verdana" w:hAnsi="Verdana"/>
          <w:i/>
        </w:rPr>
        <w:t>services</w:t>
      </w:r>
      <w:r w:rsidRPr="00E46C4A">
        <w:rPr>
          <w:rFonts w:ascii="Verdana" w:hAnsi="Verdana"/>
          <w:i/>
        </w:rPr>
        <w:t xml:space="preserve"> to children, young people, parents and carers and guidance,</w:t>
      </w:r>
      <w:r w:rsidR="00257D90">
        <w:rPr>
          <w:rFonts w:ascii="Verdana" w:hAnsi="Verdana"/>
          <w:i/>
        </w:rPr>
        <w:t xml:space="preserve"> amended May 202</w:t>
      </w:r>
      <w:r w:rsidR="003E67A7">
        <w:rPr>
          <w:rFonts w:ascii="Verdana" w:hAnsi="Verdana"/>
          <w:i/>
        </w:rPr>
        <w:t>4</w:t>
      </w:r>
      <w:r w:rsidRPr="00E46C4A">
        <w:rPr>
          <w:rFonts w:ascii="Verdana" w:hAnsi="Verdana"/>
        </w:rPr>
        <w:t xml:space="preserve"> which can be </w:t>
      </w:r>
      <w:r w:rsidR="00147A94" w:rsidRPr="00E46C4A">
        <w:rPr>
          <w:rFonts w:ascii="Verdana" w:hAnsi="Verdana"/>
        </w:rPr>
        <w:t>accessed.</w:t>
      </w:r>
      <w:r w:rsidR="006D6E99" w:rsidRPr="00E46C4A">
        <w:rPr>
          <w:rFonts w:ascii="Verdana" w:hAnsi="Verdana"/>
        </w:rPr>
        <w:t xml:space="preserve"> </w:t>
      </w:r>
    </w:p>
    <w:p w14:paraId="48F1F7C0" w14:textId="39EA5979" w:rsidR="00E46C4A" w:rsidRPr="00E46C4A" w:rsidRDefault="00257D90" w:rsidP="00257D90">
      <w:pPr>
        <w:pStyle w:val="ListParagraph"/>
        <w:ind w:left="709"/>
        <w:rPr>
          <w:rStyle w:val="Hyperlink"/>
          <w:rFonts w:ascii="Verdana" w:hAnsi="Verdana"/>
        </w:rPr>
      </w:pPr>
      <w:hyperlink r:id="rId68" w:history="1">
        <w:r>
          <w:rPr>
            <w:rStyle w:val="Hyperlink"/>
          </w:rPr>
          <w:t xml:space="preserve">DfE non statutory information sharing advice for practitioners providing safeguarding services for children, young </w:t>
        </w:r>
        <w:r w:rsidR="00264851">
          <w:rPr>
            <w:rStyle w:val="Hyperlink"/>
          </w:rPr>
          <w:t xml:space="preserve">people, </w:t>
        </w:r>
        <w:r w:rsidR="00447737">
          <w:rPr>
            <w:rStyle w:val="Hyperlink"/>
          </w:rPr>
          <w:t>parents,</w:t>
        </w:r>
        <w:r>
          <w:rPr>
            <w:rStyle w:val="Hyperlink"/>
          </w:rPr>
          <w:t xml:space="preserve"> and carers (publishing.service.gov.uk)</w:t>
        </w:r>
      </w:hyperlink>
    </w:p>
    <w:p w14:paraId="5CF78A20" w14:textId="288EBF4E" w:rsidR="004E5B04" w:rsidRPr="003B453B" w:rsidRDefault="004E5B04" w:rsidP="00213595">
      <w:pPr>
        <w:pStyle w:val="ListParagraph"/>
        <w:numPr>
          <w:ilvl w:val="0"/>
          <w:numId w:val="31"/>
        </w:numPr>
        <w:ind w:left="709" w:hanging="425"/>
        <w:rPr>
          <w:rStyle w:val="Hyperlink"/>
          <w:rFonts w:ascii="Verdana" w:hAnsi="Verdana"/>
          <w:color w:val="auto"/>
          <w:u w:val="none"/>
        </w:rPr>
      </w:pPr>
      <w:r w:rsidRPr="003B453B">
        <w:rPr>
          <w:rStyle w:val="Hyperlink"/>
          <w:rFonts w:ascii="Verdana" w:hAnsi="Verdana"/>
          <w:color w:val="auto"/>
          <w:u w:val="none"/>
        </w:rPr>
        <w:t xml:space="preserve">The Data Protection Act 2018 and GDPR do not prevent the sharing of information for the purposes of keeping children safe. Fears about sharing information must not be allowed to stand in the way of the need to promote the welfare and protect the safety of children, which must always be the paramount concern. </w:t>
      </w:r>
    </w:p>
    <w:p w14:paraId="1F7AD182" w14:textId="77777777" w:rsidR="004E5B04" w:rsidRPr="003B453B" w:rsidRDefault="004E5B04" w:rsidP="000C4C1F">
      <w:pPr>
        <w:ind w:left="709" w:hanging="425"/>
        <w:rPr>
          <w:rStyle w:val="Hyperlink"/>
          <w:rFonts w:ascii="Verdana" w:hAnsi="Verdana"/>
          <w:color w:val="auto"/>
          <w:u w:val="none"/>
        </w:rPr>
      </w:pPr>
    </w:p>
    <w:p w14:paraId="45C42093" w14:textId="099FA4A6" w:rsidR="004E5B04" w:rsidRPr="003B453B" w:rsidRDefault="004E5B04" w:rsidP="00213595">
      <w:pPr>
        <w:pStyle w:val="ListParagraph"/>
        <w:numPr>
          <w:ilvl w:val="0"/>
          <w:numId w:val="31"/>
        </w:numPr>
        <w:ind w:left="709" w:hanging="425"/>
        <w:rPr>
          <w:rStyle w:val="Hyperlink"/>
          <w:rFonts w:ascii="Verdana" w:hAnsi="Verdana"/>
          <w:color w:val="auto"/>
          <w:u w:val="none"/>
        </w:rPr>
      </w:pPr>
      <w:r w:rsidRPr="003B453B">
        <w:rPr>
          <w:rStyle w:val="Hyperlink"/>
          <w:rFonts w:ascii="Verdana" w:hAnsi="Verdana"/>
          <w:color w:val="auto"/>
          <w:u w:val="none"/>
        </w:rPr>
        <w:t xml:space="preserve">Effective sharing of information is essential for early identification of need, </w:t>
      </w:r>
      <w:r w:rsidR="00447737" w:rsidRPr="003B453B">
        <w:rPr>
          <w:rStyle w:val="Hyperlink"/>
          <w:rFonts w:ascii="Verdana" w:hAnsi="Verdana"/>
          <w:color w:val="auto"/>
          <w:u w:val="none"/>
        </w:rPr>
        <w:t>assessment,</w:t>
      </w:r>
      <w:r w:rsidRPr="003B453B">
        <w:rPr>
          <w:rStyle w:val="Hyperlink"/>
          <w:rFonts w:ascii="Verdana" w:hAnsi="Verdana"/>
          <w:color w:val="auto"/>
          <w:u w:val="none"/>
        </w:rPr>
        <w:t xml:space="preserve"> and service provision to keep children safe. </w:t>
      </w:r>
    </w:p>
    <w:p w14:paraId="44408D44" w14:textId="77777777" w:rsidR="0029000C" w:rsidRPr="003B453B" w:rsidRDefault="0029000C" w:rsidP="000C4C1F">
      <w:pPr>
        <w:ind w:left="709" w:hanging="425"/>
        <w:rPr>
          <w:rStyle w:val="Hyperlink"/>
          <w:rFonts w:ascii="Verdana" w:hAnsi="Verdana"/>
          <w:color w:val="auto"/>
          <w:u w:val="none"/>
        </w:rPr>
      </w:pPr>
    </w:p>
    <w:p w14:paraId="102271A9" w14:textId="52012FB8" w:rsidR="004E5B04" w:rsidRPr="003B453B" w:rsidRDefault="004E5B04" w:rsidP="00213595">
      <w:pPr>
        <w:pStyle w:val="ListParagraph"/>
        <w:numPr>
          <w:ilvl w:val="0"/>
          <w:numId w:val="31"/>
        </w:numPr>
        <w:ind w:left="709" w:hanging="425"/>
        <w:rPr>
          <w:rStyle w:val="Hyperlink"/>
          <w:rFonts w:ascii="Verdana" w:hAnsi="Verdana"/>
          <w:color w:val="auto"/>
          <w:u w:val="none"/>
        </w:rPr>
      </w:pPr>
      <w:r w:rsidRPr="003B453B">
        <w:rPr>
          <w:rStyle w:val="Hyperlink"/>
          <w:rFonts w:ascii="Verdana" w:hAnsi="Verdana"/>
          <w:color w:val="auto"/>
          <w:u w:val="none"/>
        </w:rPr>
        <w:t xml:space="preserve">Practitioners should be proactive in sharing information as early as possible to help identify, </w:t>
      </w:r>
      <w:r w:rsidR="00447737" w:rsidRPr="003B453B">
        <w:rPr>
          <w:rStyle w:val="Hyperlink"/>
          <w:rFonts w:ascii="Verdana" w:hAnsi="Verdana"/>
          <w:color w:val="auto"/>
          <w:u w:val="none"/>
        </w:rPr>
        <w:t>assess,</w:t>
      </w:r>
      <w:r w:rsidRPr="003B453B">
        <w:rPr>
          <w:rStyle w:val="Hyperlink"/>
          <w:rFonts w:ascii="Verdana" w:hAnsi="Verdana"/>
          <w:color w:val="auto"/>
          <w:u w:val="none"/>
        </w:rPr>
        <w:t xml:space="preserve"> and respond to risks or concerns about the safety and welfare of children, whether this is when problems are first emerging, or where a child is already known to local authority children’s social care (</w:t>
      </w:r>
      <w:r w:rsidR="00C71847" w:rsidRPr="003B453B">
        <w:rPr>
          <w:rStyle w:val="Hyperlink"/>
          <w:rFonts w:ascii="Verdana" w:hAnsi="Verdana"/>
          <w:color w:val="auto"/>
          <w:u w:val="none"/>
        </w:rPr>
        <w:t>e.g.,</w:t>
      </w:r>
      <w:r w:rsidRPr="003B453B">
        <w:rPr>
          <w:rStyle w:val="Hyperlink"/>
          <w:rFonts w:ascii="Verdana" w:hAnsi="Verdana"/>
          <w:color w:val="auto"/>
          <w:u w:val="none"/>
        </w:rPr>
        <w:t xml:space="preserve"> they are being supported as a child in need or have a child protection plan). Practitioners should be </w:t>
      </w:r>
      <w:proofErr w:type="gramStart"/>
      <w:r w:rsidRPr="003B453B">
        <w:rPr>
          <w:rStyle w:val="Hyperlink"/>
          <w:rFonts w:ascii="Verdana" w:hAnsi="Verdana"/>
          <w:color w:val="auto"/>
          <w:u w:val="none"/>
        </w:rPr>
        <w:t>alert</w:t>
      </w:r>
      <w:proofErr w:type="gramEnd"/>
      <w:r w:rsidRPr="003B453B">
        <w:rPr>
          <w:rStyle w:val="Hyperlink"/>
          <w:rFonts w:ascii="Verdana" w:hAnsi="Verdana"/>
          <w:color w:val="auto"/>
          <w:u w:val="none"/>
        </w:rPr>
        <w:t xml:space="preserve"> to sharing important information about any adults with whom that child has contact, which may impact the child’s safety or welfare. </w:t>
      </w:r>
    </w:p>
    <w:p w14:paraId="35EFAC4D" w14:textId="77777777" w:rsidR="0029000C" w:rsidRPr="003B453B" w:rsidRDefault="0029000C" w:rsidP="000C4C1F">
      <w:pPr>
        <w:ind w:left="709" w:hanging="425"/>
        <w:rPr>
          <w:rStyle w:val="Hyperlink"/>
          <w:rFonts w:ascii="Verdana" w:hAnsi="Verdana"/>
          <w:color w:val="auto"/>
          <w:u w:val="none"/>
        </w:rPr>
      </w:pPr>
    </w:p>
    <w:p w14:paraId="146F1419" w14:textId="33CC0919" w:rsidR="004E5B04" w:rsidRPr="003B453B" w:rsidRDefault="004E5B04" w:rsidP="00213595">
      <w:pPr>
        <w:pStyle w:val="ListParagraph"/>
        <w:numPr>
          <w:ilvl w:val="0"/>
          <w:numId w:val="31"/>
        </w:numPr>
        <w:ind w:left="709" w:hanging="425"/>
        <w:rPr>
          <w:rStyle w:val="Hyperlink"/>
          <w:rFonts w:ascii="Verdana" w:hAnsi="Verdana"/>
          <w:color w:val="auto"/>
          <w:u w:val="none"/>
        </w:rPr>
      </w:pPr>
      <w:r w:rsidRPr="003B453B">
        <w:rPr>
          <w:rStyle w:val="Hyperlink"/>
          <w:rFonts w:ascii="Verdana" w:hAnsi="Verdana"/>
          <w:color w:val="auto"/>
          <w:u w:val="none"/>
        </w:rPr>
        <w:t xml:space="preserve">Information sharing is also essential for the identification of patterns of behaviour when a child has gone missing, when multiple children appear associated to the same context or locations of risk, or in relation to children in the secure estate where there may be multiple local authorities involved in a child’s care. It will be for local safeguarding partners to consider how they will build positive relationships with other local areas to ensure that relevant information is shared in a timely and proportionate way. </w:t>
      </w:r>
    </w:p>
    <w:p w14:paraId="70AEF148" w14:textId="77777777" w:rsidR="003B4A1F" w:rsidRPr="003B453B" w:rsidRDefault="003B4A1F" w:rsidP="000C4C1F">
      <w:pPr>
        <w:ind w:left="709" w:hanging="425"/>
        <w:rPr>
          <w:rStyle w:val="Hyperlink"/>
          <w:rFonts w:ascii="Verdana" w:hAnsi="Verdana"/>
          <w:color w:val="auto"/>
          <w:u w:val="none"/>
        </w:rPr>
      </w:pPr>
    </w:p>
    <w:p w14:paraId="0462C34D" w14:textId="691549BF" w:rsidR="004E5B04" w:rsidRPr="003B453B" w:rsidRDefault="004E5B04" w:rsidP="00213595">
      <w:pPr>
        <w:pStyle w:val="ListParagraph"/>
        <w:numPr>
          <w:ilvl w:val="0"/>
          <w:numId w:val="31"/>
        </w:numPr>
        <w:ind w:left="709" w:hanging="425"/>
        <w:rPr>
          <w:rStyle w:val="Hyperlink"/>
          <w:rFonts w:ascii="Verdana" w:hAnsi="Verdana"/>
          <w:color w:val="auto"/>
          <w:u w:val="none"/>
        </w:rPr>
      </w:pPr>
      <w:r w:rsidRPr="003B453B">
        <w:rPr>
          <w:rStyle w:val="Hyperlink"/>
          <w:rFonts w:ascii="Verdana" w:hAnsi="Verdana"/>
          <w:color w:val="auto"/>
          <w:u w:val="none"/>
        </w:rPr>
        <w:t xml:space="preserve">If a practitioner has concerns about a child’s welfare and considers that they may be a child in need or that the child has suffered or is likely to suffer significant harm, then they should share the information with local authority children’s social </w:t>
      </w:r>
      <w:r w:rsidRPr="003B453B">
        <w:rPr>
          <w:rStyle w:val="Hyperlink"/>
          <w:rFonts w:ascii="Verdana" w:hAnsi="Verdana"/>
          <w:color w:val="auto"/>
          <w:u w:val="none"/>
        </w:rPr>
        <w:lastRenderedPageBreak/>
        <w:t>care and/or the police. All practitioners should be particularly alert to the importance of sharing information when a child moves from one local authority into another, due to the risk that knowledge pertinent to keeping a child safe could be lost</w:t>
      </w:r>
      <w:r w:rsidR="00BA7233">
        <w:rPr>
          <w:rStyle w:val="Hyperlink"/>
          <w:rFonts w:ascii="Verdana" w:hAnsi="Verdana"/>
          <w:color w:val="auto"/>
          <w:u w:val="none"/>
        </w:rPr>
        <w:t>.</w:t>
      </w:r>
    </w:p>
    <w:p w14:paraId="5BEB07A2" w14:textId="77777777" w:rsidR="004E5B04" w:rsidRPr="003B453B" w:rsidRDefault="004E5B04" w:rsidP="000C4C1F">
      <w:pPr>
        <w:ind w:left="709" w:hanging="425"/>
        <w:rPr>
          <w:rStyle w:val="Hyperlink"/>
          <w:rFonts w:ascii="Verdana" w:hAnsi="Verdana"/>
          <w:color w:val="auto"/>
          <w:u w:val="none"/>
        </w:rPr>
      </w:pPr>
    </w:p>
    <w:p w14:paraId="2957E490" w14:textId="2117560A" w:rsidR="004E5B04" w:rsidRPr="003B453B" w:rsidRDefault="004E5B04" w:rsidP="00213595">
      <w:pPr>
        <w:pStyle w:val="ListParagraph"/>
        <w:numPr>
          <w:ilvl w:val="0"/>
          <w:numId w:val="31"/>
        </w:numPr>
        <w:ind w:left="709" w:hanging="425"/>
        <w:rPr>
          <w:rStyle w:val="Hyperlink"/>
          <w:rFonts w:ascii="Verdana" w:hAnsi="Verdana"/>
          <w:color w:val="auto"/>
          <w:u w:val="none"/>
        </w:rPr>
      </w:pPr>
      <w:r w:rsidRPr="003B453B">
        <w:rPr>
          <w:rStyle w:val="Hyperlink"/>
          <w:rFonts w:ascii="Verdana" w:hAnsi="Verdana"/>
          <w:color w:val="auto"/>
          <w:u w:val="none"/>
        </w:rPr>
        <w:t xml:space="preserve">Practitioners must have due regard to the relevant data protection principles which allow them to share personal information, as provided for in the Data Protection Act 2018 and the General Data Protection Regulation (GDPR). To share information effectively: it is important to understand the processing conditions under the Data Protection Act 2018 and the GDPR which allow them to store and share information for safeguarding purposes, including </w:t>
      </w:r>
      <w:r w:rsidR="00C71847" w:rsidRPr="003B453B">
        <w:rPr>
          <w:rStyle w:val="Hyperlink"/>
          <w:rFonts w:ascii="Verdana" w:hAnsi="Verdana"/>
          <w:color w:val="auto"/>
          <w:u w:val="none"/>
        </w:rPr>
        <w:t>information,</w:t>
      </w:r>
      <w:r w:rsidRPr="003B453B">
        <w:rPr>
          <w:rStyle w:val="Hyperlink"/>
          <w:rFonts w:ascii="Verdana" w:hAnsi="Verdana"/>
          <w:color w:val="auto"/>
          <w:u w:val="none"/>
        </w:rPr>
        <w:t xml:space="preserve"> which is sensitive and personal, and should be treated as ‘special category personal data’</w:t>
      </w:r>
      <w:r w:rsidR="00BA7233">
        <w:rPr>
          <w:rStyle w:val="Hyperlink"/>
          <w:rFonts w:ascii="Verdana" w:hAnsi="Verdana"/>
          <w:color w:val="auto"/>
          <w:u w:val="none"/>
        </w:rPr>
        <w:t>.</w:t>
      </w:r>
    </w:p>
    <w:p w14:paraId="1D485C91" w14:textId="77777777" w:rsidR="003D5B12" w:rsidRPr="003B453B" w:rsidRDefault="003D5B12" w:rsidP="000C4C1F">
      <w:pPr>
        <w:ind w:left="709" w:hanging="425"/>
        <w:rPr>
          <w:rStyle w:val="Hyperlink"/>
          <w:rFonts w:ascii="Verdana" w:hAnsi="Verdana"/>
          <w:color w:val="auto"/>
          <w:u w:val="none"/>
        </w:rPr>
      </w:pPr>
    </w:p>
    <w:p w14:paraId="58144850" w14:textId="41994FA3" w:rsidR="003B453B" w:rsidRPr="005E56F7" w:rsidRDefault="002B2510" w:rsidP="00213595">
      <w:pPr>
        <w:pStyle w:val="ListParagraph"/>
        <w:numPr>
          <w:ilvl w:val="0"/>
          <w:numId w:val="31"/>
        </w:numPr>
        <w:ind w:left="709" w:hanging="425"/>
        <w:rPr>
          <w:rStyle w:val="Hyperlink"/>
          <w:rFonts w:ascii="Verdana" w:hAnsi="Verdana"/>
          <w:color w:val="auto"/>
          <w:u w:val="none"/>
        </w:rPr>
      </w:pPr>
      <w:r w:rsidRPr="005E56F7">
        <w:rPr>
          <w:rStyle w:val="Hyperlink"/>
          <w:rFonts w:ascii="Verdana" w:hAnsi="Verdana"/>
          <w:color w:val="auto"/>
          <w:u w:val="none"/>
        </w:rPr>
        <w:t xml:space="preserve">We are aware of the </w:t>
      </w:r>
      <w:hyperlink r:id="rId69" w:history="1">
        <w:r w:rsidRPr="005E56F7">
          <w:rPr>
            <w:rStyle w:val="Hyperlink"/>
            <w:rFonts w:ascii="Verdana" w:hAnsi="Verdana"/>
          </w:rPr>
          <w:t>Data protection toolkit for schools</w:t>
        </w:r>
      </w:hyperlink>
      <w:r w:rsidRPr="005E56F7">
        <w:rPr>
          <w:rStyle w:val="Hyperlink"/>
          <w:rFonts w:ascii="Verdana" w:hAnsi="Verdana"/>
          <w:color w:val="auto"/>
          <w:u w:val="none"/>
        </w:rPr>
        <w:t xml:space="preserve"> </w:t>
      </w:r>
      <w:r w:rsidR="001C21F0" w:rsidRPr="005E56F7">
        <w:rPr>
          <w:rStyle w:val="Hyperlink"/>
          <w:rFonts w:ascii="Verdana" w:hAnsi="Verdana"/>
          <w:color w:val="auto"/>
          <w:u w:val="none"/>
        </w:rPr>
        <w:t xml:space="preserve">which we will use to assist </w:t>
      </w:r>
      <w:r w:rsidR="009533DB" w:rsidRPr="005E56F7">
        <w:rPr>
          <w:rStyle w:val="Hyperlink"/>
          <w:rFonts w:ascii="Verdana" w:hAnsi="Verdana"/>
          <w:color w:val="auto"/>
          <w:u w:val="none"/>
        </w:rPr>
        <w:t>in</w:t>
      </w:r>
      <w:r w:rsidR="001C21F0" w:rsidRPr="005E56F7">
        <w:rPr>
          <w:rStyle w:val="Hyperlink"/>
          <w:rFonts w:ascii="Verdana" w:hAnsi="Verdana"/>
          <w:color w:val="auto"/>
          <w:u w:val="none"/>
        </w:rPr>
        <w:t xml:space="preserve"> complying with GDPR</w:t>
      </w:r>
      <w:r w:rsidR="009533DB" w:rsidRPr="005E56F7">
        <w:rPr>
          <w:rStyle w:val="Hyperlink"/>
          <w:rFonts w:ascii="Verdana" w:hAnsi="Verdana"/>
          <w:color w:val="auto"/>
          <w:u w:val="none"/>
        </w:rPr>
        <w:t>.</w:t>
      </w:r>
    </w:p>
    <w:p w14:paraId="0CD5F65C" w14:textId="2CFD4C7A" w:rsidR="00DF5498" w:rsidRDefault="00020174" w:rsidP="00576C2E">
      <w:pPr>
        <w:pStyle w:val="Heading2"/>
      </w:pPr>
      <w:bookmarkStart w:id="187" w:name="_Toc108700330"/>
      <w:r w:rsidRPr="003B453B">
        <w:t>Taking Responsibility</w:t>
      </w:r>
      <w:bookmarkEnd w:id="187"/>
    </w:p>
    <w:p w14:paraId="0CD5F65D" w14:textId="77777777" w:rsidR="00020174" w:rsidRPr="003B453B" w:rsidRDefault="00654E87" w:rsidP="00213595">
      <w:pPr>
        <w:pStyle w:val="ListParagraph"/>
        <w:numPr>
          <w:ilvl w:val="0"/>
          <w:numId w:val="32"/>
        </w:numPr>
        <w:ind w:left="709" w:hanging="425"/>
        <w:rPr>
          <w:rFonts w:ascii="Verdana" w:hAnsi="Verdana"/>
        </w:rPr>
      </w:pPr>
      <w:r w:rsidRPr="003B453B">
        <w:rPr>
          <w:rFonts w:ascii="Verdana" w:hAnsi="Verdana"/>
        </w:rPr>
        <w:t>S</w:t>
      </w:r>
      <w:r w:rsidR="00020174" w:rsidRPr="003B453B">
        <w:rPr>
          <w:rFonts w:ascii="Verdana" w:hAnsi="Verdana"/>
        </w:rPr>
        <w:t>taff should not assume a colle</w:t>
      </w:r>
      <w:r w:rsidR="00930745" w:rsidRPr="003B453B">
        <w:rPr>
          <w:rFonts w:ascii="Verdana" w:hAnsi="Verdana"/>
        </w:rPr>
        <w:t>a</w:t>
      </w:r>
      <w:r w:rsidR="00020174" w:rsidRPr="003B453B">
        <w:rPr>
          <w:rFonts w:ascii="Verdana" w:hAnsi="Verdana"/>
        </w:rPr>
        <w:t>g</w:t>
      </w:r>
      <w:r w:rsidR="00930745" w:rsidRPr="003B453B">
        <w:rPr>
          <w:rFonts w:ascii="Verdana" w:hAnsi="Verdana"/>
        </w:rPr>
        <w:t>u</w:t>
      </w:r>
      <w:r w:rsidR="00020174" w:rsidRPr="003B453B">
        <w:rPr>
          <w:rFonts w:ascii="Verdana" w:hAnsi="Verdana"/>
        </w:rPr>
        <w:t xml:space="preserve">e or another </w:t>
      </w:r>
      <w:r w:rsidR="00BA2B6B" w:rsidRPr="003B453B">
        <w:rPr>
          <w:rFonts w:ascii="Verdana" w:hAnsi="Verdana"/>
        </w:rPr>
        <w:t>professional</w:t>
      </w:r>
      <w:r w:rsidR="006F4441" w:rsidRPr="003B453B">
        <w:rPr>
          <w:rFonts w:ascii="Verdana" w:hAnsi="Verdana"/>
        </w:rPr>
        <w:t xml:space="preserve"> from another organisation</w:t>
      </w:r>
      <w:r w:rsidR="00020174" w:rsidRPr="003B453B">
        <w:rPr>
          <w:rFonts w:ascii="Verdana" w:hAnsi="Verdana"/>
        </w:rPr>
        <w:t xml:space="preserve"> is making a referral. It is the duty of the </w:t>
      </w:r>
      <w:r w:rsidR="006E4F3A" w:rsidRPr="003B453B">
        <w:rPr>
          <w:rFonts w:ascii="Verdana" w:hAnsi="Verdana"/>
        </w:rPr>
        <w:t>D</w:t>
      </w:r>
      <w:r w:rsidR="00020174" w:rsidRPr="003B453B">
        <w:rPr>
          <w:rFonts w:ascii="Verdana" w:hAnsi="Verdana"/>
        </w:rPr>
        <w:t>esignated</w:t>
      </w:r>
      <w:r w:rsidR="006E4F3A" w:rsidRPr="003B453B">
        <w:rPr>
          <w:rFonts w:ascii="Verdana" w:hAnsi="Verdana"/>
        </w:rPr>
        <w:t xml:space="preserve"> Safeguarding </w:t>
      </w:r>
      <w:proofErr w:type="gramStart"/>
      <w:r w:rsidR="006E4F3A" w:rsidRPr="003B453B">
        <w:rPr>
          <w:rFonts w:ascii="Verdana" w:hAnsi="Verdana"/>
        </w:rPr>
        <w:t>L</w:t>
      </w:r>
      <w:r w:rsidR="00020174" w:rsidRPr="003B453B">
        <w:rPr>
          <w:rFonts w:ascii="Verdana" w:hAnsi="Verdana"/>
        </w:rPr>
        <w:t>ead</w:t>
      </w:r>
      <w:proofErr w:type="gramEnd"/>
      <w:r w:rsidR="00020174" w:rsidRPr="003B453B">
        <w:rPr>
          <w:rFonts w:ascii="Verdana" w:hAnsi="Verdana"/>
        </w:rPr>
        <w:t xml:space="preserve"> to take action and ensure information is shared in order to keep a child safe.  </w:t>
      </w:r>
    </w:p>
    <w:p w14:paraId="0CD5F65E" w14:textId="77777777" w:rsidR="00DF5498" w:rsidRPr="003B453B" w:rsidRDefault="00DF5498" w:rsidP="000C4C1F">
      <w:pPr>
        <w:ind w:left="709" w:hanging="425"/>
        <w:rPr>
          <w:rFonts w:ascii="Verdana" w:hAnsi="Verdana"/>
        </w:rPr>
      </w:pPr>
    </w:p>
    <w:p w14:paraId="0CD5F65F" w14:textId="1C9D929E" w:rsidR="00DF5498" w:rsidRPr="003B453B" w:rsidRDefault="00654E87" w:rsidP="00213595">
      <w:pPr>
        <w:pStyle w:val="ListParagraph"/>
        <w:numPr>
          <w:ilvl w:val="0"/>
          <w:numId w:val="32"/>
        </w:numPr>
        <w:ind w:left="709" w:hanging="425"/>
        <w:rPr>
          <w:rFonts w:ascii="Verdana" w:hAnsi="Verdana"/>
        </w:rPr>
      </w:pPr>
      <w:r w:rsidRPr="003B453B">
        <w:rPr>
          <w:rFonts w:ascii="Verdana" w:hAnsi="Verdana"/>
        </w:rPr>
        <w:t>I</w:t>
      </w:r>
      <w:r w:rsidR="00DF5498" w:rsidRPr="003B453B">
        <w:rPr>
          <w:rFonts w:ascii="Verdana" w:hAnsi="Verdana"/>
        </w:rPr>
        <w:t xml:space="preserve">n addition, our school will ensure that all staff, </w:t>
      </w:r>
      <w:r w:rsidR="00BA2B6B" w:rsidRPr="003B453B">
        <w:rPr>
          <w:rFonts w:ascii="Verdana" w:hAnsi="Verdana"/>
        </w:rPr>
        <w:t>including</w:t>
      </w:r>
      <w:r w:rsidR="00DF5498" w:rsidRPr="003B453B">
        <w:rPr>
          <w:rFonts w:ascii="Verdana" w:hAnsi="Verdana"/>
        </w:rPr>
        <w:t xml:space="preserve"> volunteers and governors, </w:t>
      </w:r>
      <w:r w:rsidR="006F4441" w:rsidRPr="003B453B">
        <w:rPr>
          <w:rFonts w:ascii="Verdana" w:hAnsi="Verdana"/>
        </w:rPr>
        <w:t xml:space="preserve">will have confidence and </w:t>
      </w:r>
      <w:r w:rsidR="00DF5498" w:rsidRPr="003B453B">
        <w:rPr>
          <w:rFonts w:ascii="Verdana" w:hAnsi="Verdana"/>
        </w:rPr>
        <w:t>know how to contact</w:t>
      </w:r>
      <w:r w:rsidR="007D4CC8">
        <w:rPr>
          <w:rFonts w:ascii="Verdana" w:hAnsi="Verdana"/>
        </w:rPr>
        <w:t xml:space="preserve"> IFD</w:t>
      </w:r>
      <w:r w:rsidR="00DF5498" w:rsidRPr="003B453B">
        <w:rPr>
          <w:rFonts w:ascii="Verdana" w:hAnsi="Verdana"/>
        </w:rPr>
        <w:t xml:space="preserve"> in the unlikely event that the DSL or deputy are not available</w:t>
      </w:r>
      <w:r w:rsidR="003A075B" w:rsidRPr="003B453B">
        <w:rPr>
          <w:rFonts w:ascii="Verdana" w:hAnsi="Verdana"/>
        </w:rPr>
        <w:t xml:space="preserve">. This will also be the case where any member of staff is </w:t>
      </w:r>
      <w:r w:rsidR="00BA2B6B" w:rsidRPr="003B453B">
        <w:rPr>
          <w:rFonts w:ascii="Verdana" w:hAnsi="Verdana"/>
        </w:rPr>
        <w:t>concerned</w:t>
      </w:r>
      <w:r w:rsidR="003A075B" w:rsidRPr="003B453B">
        <w:rPr>
          <w:rFonts w:ascii="Verdana" w:hAnsi="Verdana"/>
        </w:rPr>
        <w:t xml:space="preserve"> that the DSL or deputy is not taking concerns seriously. </w:t>
      </w:r>
    </w:p>
    <w:p w14:paraId="0CD5F660" w14:textId="77777777" w:rsidR="00DF5498" w:rsidRPr="003B453B" w:rsidRDefault="00DF5498" w:rsidP="000C4C1F">
      <w:pPr>
        <w:ind w:left="709" w:hanging="425"/>
        <w:rPr>
          <w:rFonts w:ascii="Verdana" w:hAnsi="Verdana"/>
        </w:rPr>
      </w:pPr>
    </w:p>
    <w:p w14:paraId="0CD5F661" w14:textId="6A88E10C" w:rsidR="00DF5498" w:rsidRPr="0037264D" w:rsidRDefault="00654E87" w:rsidP="00213595">
      <w:pPr>
        <w:pStyle w:val="ListParagraph"/>
        <w:numPr>
          <w:ilvl w:val="0"/>
          <w:numId w:val="32"/>
        </w:numPr>
        <w:ind w:left="709" w:hanging="425"/>
        <w:rPr>
          <w:rFonts w:ascii="Verdana" w:hAnsi="Verdana"/>
        </w:rPr>
      </w:pPr>
      <w:r w:rsidRPr="003B453B">
        <w:rPr>
          <w:rFonts w:ascii="Verdana" w:hAnsi="Verdana"/>
        </w:rPr>
        <w:t>I</w:t>
      </w:r>
      <w:r w:rsidR="00DF5498" w:rsidRPr="003B453B">
        <w:rPr>
          <w:rFonts w:ascii="Verdana" w:hAnsi="Verdana"/>
        </w:rPr>
        <w:t>n addition</w:t>
      </w:r>
      <w:r w:rsidR="006E4F3A" w:rsidRPr="003B453B">
        <w:rPr>
          <w:rFonts w:ascii="Verdana" w:hAnsi="Verdana"/>
        </w:rPr>
        <w:t>,</w:t>
      </w:r>
      <w:r w:rsidR="00DF5498" w:rsidRPr="003B453B">
        <w:rPr>
          <w:rFonts w:ascii="Verdana" w:hAnsi="Verdana"/>
        </w:rPr>
        <w:t xml:space="preserve"> we encourage all members of staff, including </w:t>
      </w:r>
      <w:r w:rsidR="00BA2B6B" w:rsidRPr="003B453B">
        <w:rPr>
          <w:rFonts w:ascii="Verdana" w:hAnsi="Verdana"/>
        </w:rPr>
        <w:t>volunteers</w:t>
      </w:r>
      <w:r w:rsidR="00DF5498" w:rsidRPr="003B453B">
        <w:rPr>
          <w:rFonts w:ascii="Verdana" w:hAnsi="Verdana"/>
        </w:rPr>
        <w:t xml:space="preserve"> and governors to recognise and respond to </w:t>
      </w:r>
      <w:r w:rsidR="00BA2B6B" w:rsidRPr="003B453B">
        <w:rPr>
          <w:rFonts w:ascii="Verdana" w:hAnsi="Verdana"/>
        </w:rPr>
        <w:t>safeguarding</w:t>
      </w:r>
      <w:r w:rsidR="00DF5498" w:rsidRPr="003B453B">
        <w:rPr>
          <w:rFonts w:ascii="Verdana" w:hAnsi="Verdana"/>
        </w:rPr>
        <w:t xml:space="preserve"> concerns which occur in the community </w:t>
      </w:r>
      <w:r w:rsidR="00DF5498" w:rsidRPr="0037264D">
        <w:rPr>
          <w:rFonts w:ascii="Verdana" w:hAnsi="Verdana"/>
        </w:rPr>
        <w:t>and are nothing to do with school</w:t>
      </w:r>
      <w:r w:rsidR="00475A23" w:rsidRPr="0037264D">
        <w:rPr>
          <w:rFonts w:ascii="Verdana" w:hAnsi="Verdana"/>
        </w:rPr>
        <w:t>,</w:t>
      </w:r>
      <w:r w:rsidR="00DF5498" w:rsidRPr="0037264D">
        <w:rPr>
          <w:rFonts w:ascii="Verdana" w:hAnsi="Verdana"/>
        </w:rPr>
        <w:t xml:space="preserve"> in the appropriate manner by </w:t>
      </w:r>
      <w:r w:rsidR="00BA2B6B" w:rsidRPr="0037264D">
        <w:rPr>
          <w:rFonts w:ascii="Verdana" w:hAnsi="Verdana"/>
        </w:rPr>
        <w:t>contacting</w:t>
      </w:r>
      <w:r w:rsidR="00DF5498" w:rsidRPr="0037264D">
        <w:rPr>
          <w:rFonts w:ascii="Verdana" w:hAnsi="Verdana"/>
        </w:rPr>
        <w:t xml:space="preserve"> </w:t>
      </w:r>
      <w:r w:rsidR="00771F7B" w:rsidRPr="0037264D">
        <w:rPr>
          <w:rFonts w:ascii="Verdana" w:hAnsi="Verdana"/>
        </w:rPr>
        <w:t>IFD</w:t>
      </w:r>
      <w:r w:rsidR="00475A23" w:rsidRPr="0037264D">
        <w:rPr>
          <w:rFonts w:ascii="Verdana" w:hAnsi="Verdana"/>
        </w:rPr>
        <w:t xml:space="preserve">, the police </w:t>
      </w:r>
      <w:r w:rsidR="00DF5498" w:rsidRPr="0037264D">
        <w:rPr>
          <w:rFonts w:ascii="Verdana" w:hAnsi="Verdana"/>
        </w:rPr>
        <w:t xml:space="preserve">or the NSPCC.  </w:t>
      </w:r>
    </w:p>
    <w:p w14:paraId="4EA94874" w14:textId="0CD03D3F" w:rsidR="003B453B" w:rsidRPr="0037264D" w:rsidRDefault="008C4A91" w:rsidP="00576C2E">
      <w:pPr>
        <w:pStyle w:val="Heading2"/>
      </w:pPr>
      <w:bookmarkStart w:id="188" w:name="_Toc108700331"/>
      <w:r w:rsidRPr="0037264D">
        <w:t>Early Help</w:t>
      </w:r>
      <w:bookmarkStart w:id="189" w:name="_Hlk48556550"/>
      <w:bookmarkEnd w:id="188"/>
    </w:p>
    <w:p w14:paraId="0E9F75FD" w14:textId="6D019D4D" w:rsidR="001A54CC" w:rsidRPr="001A54CC" w:rsidRDefault="001A54CC" w:rsidP="00213595">
      <w:pPr>
        <w:pStyle w:val="ListParagraph"/>
        <w:numPr>
          <w:ilvl w:val="0"/>
          <w:numId w:val="108"/>
        </w:numPr>
        <w:rPr>
          <w:rFonts w:ascii="Verdana" w:hAnsi="Verdana"/>
        </w:rPr>
      </w:pPr>
      <w:r w:rsidRPr="001A54CC">
        <w:rPr>
          <w:rFonts w:ascii="Verdana" w:hAnsi="Verdana"/>
        </w:rPr>
        <w:t xml:space="preserve">The Early Help Service within West Sussex is committed to providing a consistent and accessible family focused service for children, young </w:t>
      </w:r>
      <w:r w:rsidR="00447737" w:rsidRPr="001A54CC">
        <w:rPr>
          <w:rFonts w:ascii="Verdana" w:hAnsi="Verdana"/>
        </w:rPr>
        <w:t>people,</w:t>
      </w:r>
      <w:r w:rsidRPr="001A54CC">
        <w:rPr>
          <w:rFonts w:ascii="Verdana" w:hAnsi="Verdana"/>
        </w:rPr>
        <w:t xml:space="preserve"> and their families.  Through its supporting family’s approach to earliest help Early Help aims to ensure that children’s needs are met as early as possible, supporting families to resolve issues before they become harder to reverse. Early Help </w:t>
      </w:r>
      <w:proofErr w:type="gramStart"/>
      <w:r w:rsidRPr="001A54CC">
        <w:rPr>
          <w:rFonts w:ascii="Verdana" w:hAnsi="Verdana"/>
        </w:rPr>
        <w:t>is able to</w:t>
      </w:r>
      <w:proofErr w:type="gramEnd"/>
      <w:r w:rsidRPr="001A54CC">
        <w:rPr>
          <w:rFonts w:ascii="Verdana" w:hAnsi="Verdana"/>
        </w:rPr>
        <w:t xml:space="preserve"> achieve this through its work with a range of partners, with Schools being critical in identifying early indicators where children, young people and families may benefit from additional support. </w:t>
      </w:r>
    </w:p>
    <w:p w14:paraId="167E2249" w14:textId="77777777" w:rsidR="001A54CC" w:rsidRPr="001A54CC" w:rsidRDefault="001A54CC" w:rsidP="001A54CC">
      <w:pPr>
        <w:rPr>
          <w:rFonts w:ascii="Verdana" w:hAnsi="Verdana"/>
        </w:rPr>
      </w:pPr>
    </w:p>
    <w:p w14:paraId="7FF606E8" w14:textId="21FD8CFE" w:rsidR="001A54CC" w:rsidRPr="001A54CC" w:rsidRDefault="001A54CC" w:rsidP="00576C2E">
      <w:pPr>
        <w:pStyle w:val="Heading2"/>
      </w:pPr>
      <w:bookmarkStart w:id="190" w:name="_Toc108700332"/>
      <w:r w:rsidRPr="001A54CC">
        <w:t>Dedicated Schools Teams are in place in each of the district areas across West Susses. The team will offer:</w:t>
      </w:r>
      <w:bookmarkEnd w:id="190"/>
    </w:p>
    <w:p w14:paraId="1C7401EC" w14:textId="43B43EF7" w:rsidR="001A54CC" w:rsidRPr="001A54CC" w:rsidRDefault="001A54CC" w:rsidP="00213595">
      <w:pPr>
        <w:pStyle w:val="ListParagraph"/>
        <w:numPr>
          <w:ilvl w:val="0"/>
          <w:numId w:val="109"/>
        </w:numPr>
        <w:ind w:left="1134"/>
        <w:rPr>
          <w:rFonts w:ascii="Verdana" w:hAnsi="Verdana"/>
        </w:rPr>
      </w:pPr>
      <w:r w:rsidRPr="001A54CC">
        <w:rPr>
          <w:rFonts w:ascii="Verdana" w:hAnsi="Verdana"/>
        </w:rPr>
        <w:t xml:space="preserve">A named link worker for every school and will be working with a cluster of schools in the area. </w:t>
      </w:r>
    </w:p>
    <w:p w14:paraId="297A7627" w14:textId="75519482" w:rsidR="001A54CC" w:rsidRPr="001A54CC" w:rsidRDefault="001A54CC" w:rsidP="00213595">
      <w:pPr>
        <w:pStyle w:val="ListParagraph"/>
        <w:numPr>
          <w:ilvl w:val="0"/>
          <w:numId w:val="109"/>
        </w:numPr>
        <w:ind w:left="1134"/>
        <w:rPr>
          <w:rFonts w:ascii="Verdana" w:hAnsi="Verdana"/>
        </w:rPr>
      </w:pPr>
      <w:r w:rsidRPr="001A54CC">
        <w:rPr>
          <w:rFonts w:ascii="Verdana" w:hAnsi="Verdana"/>
        </w:rPr>
        <w:t xml:space="preserve">Clear contact details for the leadership team should schools wish to escalate a </w:t>
      </w:r>
      <w:r w:rsidR="00F31514" w:rsidRPr="001A54CC">
        <w:rPr>
          <w:rFonts w:ascii="Verdana" w:hAnsi="Verdana"/>
        </w:rPr>
        <w:t>concern.</w:t>
      </w:r>
    </w:p>
    <w:p w14:paraId="5A139194" w14:textId="7CCF84D6" w:rsidR="001A54CC" w:rsidRPr="001A54CC" w:rsidRDefault="001A54CC" w:rsidP="00213595">
      <w:pPr>
        <w:pStyle w:val="ListParagraph"/>
        <w:numPr>
          <w:ilvl w:val="0"/>
          <w:numId w:val="109"/>
        </w:numPr>
        <w:ind w:left="1134"/>
        <w:rPr>
          <w:rFonts w:ascii="Verdana" w:hAnsi="Verdana"/>
        </w:rPr>
      </w:pPr>
      <w:r w:rsidRPr="001A54CC">
        <w:rPr>
          <w:rFonts w:ascii="Verdana" w:hAnsi="Verdana"/>
        </w:rPr>
        <w:t>A flexible response as an issue emerges and regular meetings to discuss worries at schools’ request, concerns especially focused on key areas such as school attendance, transition points, targeted family support, neglect, physical and mental health, emotional wellbeing and SEND.</w:t>
      </w:r>
    </w:p>
    <w:p w14:paraId="3BC4CBAF" w14:textId="59B4F9A1" w:rsidR="001A54CC" w:rsidRPr="001A54CC" w:rsidRDefault="001A54CC" w:rsidP="00213595">
      <w:pPr>
        <w:pStyle w:val="ListParagraph"/>
        <w:numPr>
          <w:ilvl w:val="0"/>
          <w:numId w:val="109"/>
        </w:numPr>
        <w:ind w:left="1134"/>
        <w:rPr>
          <w:rFonts w:ascii="Verdana" w:hAnsi="Verdana"/>
        </w:rPr>
      </w:pPr>
      <w:r w:rsidRPr="001A54CC">
        <w:rPr>
          <w:rFonts w:ascii="Verdana" w:hAnsi="Verdana"/>
        </w:rPr>
        <w:lastRenderedPageBreak/>
        <w:t>Help schools to know the support available locally through Early Help or the community and help connect to it.</w:t>
      </w:r>
    </w:p>
    <w:p w14:paraId="07C6C827" w14:textId="54B6D02B" w:rsidR="001A54CC" w:rsidRPr="001A54CC" w:rsidRDefault="001A54CC" w:rsidP="00213595">
      <w:pPr>
        <w:pStyle w:val="ListParagraph"/>
        <w:numPr>
          <w:ilvl w:val="0"/>
          <w:numId w:val="109"/>
        </w:numPr>
        <w:ind w:left="1134"/>
        <w:rPr>
          <w:rFonts w:ascii="Verdana" w:hAnsi="Verdana"/>
        </w:rPr>
      </w:pPr>
      <w:r w:rsidRPr="001A54CC">
        <w:rPr>
          <w:rFonts w:ascii="Verdana" w:hAnsi="Verdana"/>
        </w:rPr>
        <w:t xml:space="preserve">Help with threshold decisions, escalating </w:t>
      </w:r>
      <w:r w:rsidR="00447737" w:rsidRPr="001A54CC">
        <w:rPr>
          <w:rFonts w:ascii="Verdana" w:hAnsi="Verdana"/>
        </w:rPr>
        <w:t>concerns,</w:t>
      </w:r>
      <w:r w:rsidRPr="001A54CC">
        <w:rPr>
          <w:rFonts w:ascii="Verdana" w:hAnsi="Verdana"/>
        </w:rPr>
        <w:t xml:space="preserve"> and connections with social care.</w:t>
      </w:r>
    </w:p>
    <w:p w14:paraId="6FF92FE5" w14:textId="7540425B" w:rsidR="001A54CC" w:rsidRPr="001A54CC" w:rsidRDefault="001A54CC" w:rsidP="00213595">
      <w:pPr>
        <w:pStyle w:val="ListParagraph"/>
        <w:numPr>
          <w:ilvl w:val="0"/>
          <w:numId w:val="109"/>
        </w:numPr>
        <w:ind w:left="1134"/>
        <w:rPr>
          <w:rFonts w:ascii="Verdana" w:hAnsi="Verdana"/>
        </w:rPr>
      </w:pPr>
      <w:r w:rsidRPr="001A54CC">
        <w:rPr>
          <w:rFonts w:ascii="Verdana" w:hAnsi="Verdana"/>
        </w:rPr>
        <w:t>Provide, information, advice and guidance and help for families to access crisis support.</w:t>
      </w:r>
    </w:p>
    <w:p w14:paraId="45AF5914" w14:textId="2EA96F10" w:rsidR="001A54CC" w:rsidRPr="001A54CC" w:rsidRDefault="001A54CC" w:rsidP="00213595">
      <w:pPr>
        <w:pStyle w:val="ListParagraph"/>
        <w:numPr>
          <w:ilvl w:val="0"/>
          <w:numId w:val="109"/>
        </w:numPr>
        <w:ind w:left="1134"/>
        <w:rPr>
          <w:rFonts w:ascii="Verdana" w:hAnsi="Verdana"/>
        </w:rPr>
      </w:pPr>
      <w:r w:rsidRPr="001A54CC">
        <w:rPr>
          <w:rFonts w:ascii="Verdana" w:hAnsi="Verdana"/>
        </w:rPr>
        <w:t xml:space="preserve">Help lead professionals, with Team Around the Family meetings, professionals’ meetings, provide short intervention with children, young people, and parent/carers, signposting and linking to other local partners providing support, working alongside wider educational colleagues. </w:t>
      </w:r>
    </w:p>
    <w:p w14:paraId="72F93BE3" w14:textId="0F09C955" w:rsidR="001A54CC" w:rsidRPr="001A54CC" w:rsidRDefault="001A54CC" w:rsidP="007B7EF9">
      <w:pPr>
        <w:pStyle w:val="ListParagraph"/>
        <w:ind w:left="1134"/>
        <w:rPr>
          <w:rFonts w:ascii="Verdana" w:hAnsi="Verdana"/>
        </w:rPr>
      </w:pPr>
    </w:p>
    <w:p w14:paraId="5E7B7BAF" w14:textId="77777777" w:rsidR="001A54CC" w:rsidRPr="001A54CC" w:rsidRDefault="001A54CC" w:rsidP="001A54CC">
      <w:pPr>
        <w:rPr>
          <w:rFonts w:ascii="Verdana" w:hAnsi="Verdana"/>
        </w:rPr>
      </w:pPr>
    </w:p>
    <w:p w14:paraId="4244CB1B" w14:textId="77777777" w:rsidR="001A54CC" w:rsidRPr="001A54CC" w:rsidRDefault="001A54CC" w:rsidP="00576C2E">
      <w:pPr>
        <w:pStyle w:val="Heading2"/>
      </w:pPr>
      <w:bookmarkStart w:id="191" w:name="_Toc108700333"/>
      <w:r w:rsidRPr="001A54CC">
        <w:t>Targeted Family Support</w:t>
      </w:r>
      <w:bookmarkEnd w:id="191"/>
      <w:r w:rsidRPr="001A54CC">
        <w:t xml:space="preserve"> </w:t>
      </w:r>
    </w:p>
    <w:p w14:paraId="6A444F58" w14:textId="77777777" w:rsidR="001A54CC" w:rsidRDefault="001A54CC" w:rsidP="001A54CC">
      <w:pPr>
        <w:rPr>
          <w:rFonts w:ascii="Verdana" w:hAnsi="Verdana"/>
        </w:rPr>
      </w:pPr>
    </w:p>
    <w:p w14:paraId="64309F2D" w14:textId="2D81DE92" w:rsidR="001A54CC" w:rsidRPr="00644E76" w:rsidRDefault="001A54CC" w:rsidP="00213595">
      <w:pPr>
        <w:pStyle w:val="ListParagraph"/>
        <w:numPr>
          <w:ilvl w:val="0"/>
          <w:numId w:val="110"/>
        </w:numPr>
        <w:rPr>
          <w:rFonts w:ascii="Verdana" w:hAnsi="Verdana"/>
        </w:rPr>
      </w:pPr>
      <w:r w:rsidRPr="00644E76">
        <w:rPr>
          <w:rFonts w:ascii="Verdana" w:hAnsi="Verdana"/>
        </w:rPr>
        <w:t>Early Help will support schools to identify the best way forward for children and families with slightly more complex needs, where further targeted intervention and support is required.  Support to the school can include providing advice and signposting to the most relevant support services and partners, supporting schools to build confidence referring to appropriate agencies.</w:t>
      </w:r>
    </w:p>
    <w:p w14:paraId="38576F6B" w14:textId="77777777" w:rsidR="001A54CC" w:rsidRPr="001A54CC" w:rsidRDefault="001A54CC" w:rsidP="001A54CC">
      <w:pPr>
        <w:rPr>
          <w:rFonts w:ascii="Verdana" w:hAnsi="Verdana"/>
        </w:rPr>
      </w:pPr>
    </w:p>
    <w:p w14:paraId="0D5A2F32" w14:textId="0C34C0FD" w:rsidR="001A54CC" w:rsidRPr="00644E76" w:rsidRDefault="001A54CC" w:rsidP="00213595">
      <w:pPr>
        <w:pStyle w:val="ListParagraph"/>
        <w:numPr>
          <w:ilvl w:val="0"/>
          <w:numId w:val="110"/>
        </w:numPr>
        <w:rPr>
          <w:rFonts w:ascii="Verdana" w:hAnsi="Verdana"/>
        </w:rPr>
      </w:pPr>
      <w:r w:rsidRPr="00644E76">
        <w:rPr>
          <w:rFonts w:ascii="Verdana" w:hAnsi="Verdana"/>
        </w:rPr>
        <w:t>For children, young people and families featuring any of the following features then a more targeted level of support maybe required, which could be led by the school or another partner or service. Link workers can support schools with how to complete relevant referrals, which can include referral to the IFD with the appropriate consent from parent/carer</w:t>
      </w:r>
      <w:r w:rsidR="006D0095">
        <w:rPr>
          <w:rFonts w:ascii="Verdana" w:hAnsi="Verdana"/>
        </w:rPr>
        <w:t>, including:</w:t>
      </w:r>
      <w:r w:rsidRPr="00644E76">
        <w:rPr>
          <w:rFonts w:ascii="Verdana" w:hAnsi="Verdana"/>
        </w:rPr>
        <w:t xml:space="preserve"> </w:t>
      </w:r>
    </w:p>
    <w:p w14:paraId="57D1440A" w14:textId="77777777" w:rsidR="001A54CC" w:rsidRPr="001A54CC" w:rsidRDefault="001A54CC" w:rsidP="001A54CC">
      <w:pPr>
        <w:rPr>
          <w:rFonts w:ascii="Verdana" w:hAnsi="Verdana"/>
        </w:rPr>
      </w:pPr>
    </w:p>
    <w:p w14:paraId="122C1A4A" w14:textId="2F5CA0D1" w:rsidR="001A54CC" w:rsidRPr="00FC4AD1" w:rsidRDefault="001A54CC" w:rsidP="00213595">
      <w:pPr>
        <w:pStyle w:val="ListParagraph"/>
        <w:numPr>
          <w:ilvl w:val="0"/>
          <w:numId w:val="111"/>
        </w:numPr>
        <w:ind w:left="1134" w:hanging="425"/>
        <w:rPr>
          <w:rFonts w:ascii="Verdana" w:hAnsi="Verdana"/>
        </w:rPr>
      </w:pPr>
      <w:r w:rsidRPr="00FC4AD1">
        <w:rPr>
          <w:rFonts w:ascii="Verdana" w:hAnsi="Verdana"/>
        </w:rPr>
        <w:t>Multiple complex issues that impact on the children and family stability</w:t>
      </w:r>
    </w:p>
    <w:p w14:paraId="40F93684" w14:textId="63BB9C00" w:rsidR="001A54CC" w:rsidRPr="00FC4AD1" w:rsidRDefault="001A54CC" w:rsidP="00213595">
      <w:pPr>
        <w:pStyle w:val="ListParagraph"/>
        <w:numPr>
          <w:ilvl w:val="0"/>
          <w:numId w:val="111"/>
        </w:numPr>
        <w:ind w:left="1134" w:hanging="425"/>
        <w:rPr>
          <w:rFonts w:ascii="Verdana" w:hAnsi="Verdana"/>
        </w:rPr>
      </w:pPr>
      <w:r w:rsidRPr="00FC4AD1">
        <w:rPr>
          <w:rFonts w:ascii="Verdana" w:hAnsi="Verdana"/>
        </w:rPr>
        <w:t>Entrenched or inter-generational patterns of behaviou</w:t>
      </w:r>
      <w:r w:rsidR="00BE7B29">
        <w:rPr>
          <w:rFonts w:ascii="Verdana" w:hAnsi="Verdana"/>
        </w:rPr>
        <w:t>r</w:t>
      </w:r>
    </w:p>
    <w:p w14:paraId="33AD312F" w14:textId="0AD87E7C" w:rsidR="001A54CC" w:rsidRPr="00FC4AD1" w:rsidRDefault="001A54CC" w:rsidP="00213595">
      <w:pPr>
        <w:pStyle w:val="ListParagraph"/>
        <w:numPr>
          <w:ilvl w:val="0"/>
          <w:numId w:val="111"/>
        </w:numPr>
        <w:ind w:left="1134" w:hanging="425"/>
        <w:rPr>
          <w:rFonts w:ascii="Verdana" w:hAnsi="Verdana"/>
        </w:rPr>
      </w:pPr>
      <w:r w:rsidRPr="00FC4AD1">
        <w:rPr>
          <w:rFonts w:ascii="Verdana" w:hAnsi="Verdana"/>
        </w:rPr>
        <w:t>Issues that affect the whole family</w:t>
      </w:r>
    </w:p>
    <w:p w14:paraId="164499A4" w14:textId="5D1A176D" w:rsidR="001A54CC" w:rsidRPr="00FC4AD1" w:rsidRDefault="001A54CC" w:rsidP="00213595">
      <w:pPr>
        <w:pStyle w:val="ListParagraph"/>
        <w:numPr>
          <w:ilvl w:val="0"/>
          <w:numId w:val="111"/>
        </w:numPr>
        <w:ind w:left="1134" w:hanging="425"/>
        <w:rPr>
          <w:rFonts w:ascii="Verdana" w:hAnsi="Verdana"/>
        </w:rPr>
      </w:pPr>
      <w:r w:rsidRPr="00FC4AD1">
        <w:rPr>
          <w:rFonts w:ascii="Verdana" w:hAnsi="Verdana"/>
        </w:rPr>
        <w:t>A history of children social care (CSC) intervention or police involvement</w:t>
      </w:r>
    </w:p>
    <w:p w14:paraId="60C6D994" w14:textId="2545F111" w:rsidR="001A54CC" w:rsidRPr="00FC4AD1" w:rsidRDefault="001A54CC" w:rsidP="00213595">
      <w:pPr>
        <w:pStyle w:val="ListParagraph"/>
        <w:numPr>
          <w:ilvl w:val="0"/>
          <w:numId w:val="111"/>
        </w:numPr>
        <w:ind w:left="1134" w:hanging="425"/>
        <w:rPr>
          <w:rFonts w:ascii="Verdana" w:hAnsi="Verdana"/>
        </w:rPr>
      </w:pPr>
      <w:r w:rsidRPr="00FC4AD1">
        <w:rPr>
          <w:rFonts w:ascii="Verdana" w:hAnsi="Verdana"/>
        </w:rPr>
        <w:t xml:space="preserve">A coordinated multiagency approach is </w:t>
      </w:r>
      <w:r w:rsidR="00F31514" w:rsidRPr="00FC4AD1">
        <w:rPr>
          <w:rFonts w:ascii="Verdana" w:hAnsi="Verdana"/>
        </w:rPr>
        <w:t>required</w:t>
      </w:r>
    </w:p>
    <w:p w14:paraId="4795FB07" w14:textId="2BCBB9E6" w:rsidR="001A54CC" w:rsidRPr="00FC4AD1" w:rsidRDefault="001A54CC" w:rsidP="00213595">
      <w:pPr>
        <w:pStyle w:val="ListParagraph"/>
        <w:numPr>
          <w:ilvl w:val="0"/>
          <w:numId w:val="111"/>
        </w:numPr>
        <w:ind w:left="1134" w:hanging="425"/>
        <w:rPr>
          <w:rFonts w:ascii="Verdana" w:hAnsi="Verdana"/>
        </w:rPr>
      </w:pPr>
      <w:r w:rsidRPr="00FC4AD1">
        <w:rPr>
          <w:rFonts w:ascii="Verdana" w:hAnsi="Verdana"/>
        </w:rPr>
        <w:t>Risk of escalating to level 4 intervention including risk of family breakdown</w:t>
      </w:r>
    </w:p>
    <w:p w14:paraId="5FCC0379" w14:textId="131199CC" w:rsidR="001A54CC" w:rsidRPr="00FC4AD1" w:rsidRDefault="001A54CC" w:rsidP="00213595">
      <w:pPr>
        <w:pStyle w:val="ListParagraph"/>
        <w:numPr>
          <w:ilvl w:val="0"/>
          <w:numId w:val="111"/>
        </w:numPr>
        <w:ind w:left="1134" w:hanging="425"/>
        <w:rPr>
          <w:rFonts w:ascii="Verdana" w:hAnsi="Verdana"/>
        </w:rPr>
      </w:pPr>
      <w:r w:rsidRPr="00FC4AD1">
        <w:rPr>
          <w:rFonts w:ascii="Verdana" w:hAnsi="Verdana"/>
        </w:rPr>
        <w:t xml:space="preserve">Adults out of work or at risk of financial exclusion and young people at </w:t>
      </w:r>
      <w:proofErr w:type="gramStart"/>
      <w:r w:rsidRPr="00FC4AD1">
        <w:rPr>
          <w:rFonts w:ascii="Verdana" w:hAnsi="Verdana"/>
        </w:rPr>
        <w:t xml:space="preserve">risk </w:t>
      </w:r>
      <w:r w:rsidR="00FC4AD1" w:rsidRPr="00FC4AD1">
        <w:rPr>
          <w:rFonts w:ascii="Verdana" w:hAnsi="Verdana"/>
        </w:rPr>
        <w:t xml:space="preserve"> </w:t>
      </w:r>
      <w:r w:rsidRPr="00FC4AD1">
        <w:rPr>
          <w:rFonts w:ascii="Verdana" w:hAnsi="Verdana"/>
        </w:rPr>
        <w:t>of</w:t>
      </w:r>
      <w:proofErr w:type="gramEnd"/>
      <w:r w:rsidRPr="00FC4AD1">
        <w:rPr>
          <w:rFonts w:ascii="Verdana" w:hAnsi="Verdana"/>
        </w:rPr>
        <w:t xml:space="preserve"> worklessness</w:t>
      </w:r>
    </w:p>
    <w:p w14:paraId="30AE212F" w14:textId="5CA9C4EF" w:rsidR="001A54CC" w:rsidRPr="00FC4AD1" w:rsidRDefault="001A54CC" w:rsidP="00213595">
      <w:pPr>
        <w:pStyle w:val="ListParagraph"/>
        <w:numPr>
          <w:ilvl w:val="0"/>
          <w:numId w:val="111"/>
        </w:numPr>
        <w:ind w:left="1134" w:hanging="425"/>
        <w:rPr>
          <w:rFonts w:ascii="Verdana" w:hAnsi="Verdana"/>
        </w:rPr>
      </w:pPr>
      <w:r w:rsidRPr="00FC4AD1">
        <w:rPr>
          <w:rFonts w:ascii="Verdana" w:hAnsi="Verdana"/>
        </w:rPr>
        <w:t>Children who have not been attending school regularly</w:t>
      </w:r>
    </w:p>
    <w:p w14:paraId="233BD4F4" w14:textId="0F922C39" w:rsidR="001A54CC" w:rsidRPr="00FC4AD1" w:rsidRDefault="001A54CC" w:rsidP="00213595">
      <w:pPr>
        <w:pStyle w:val="ListParagraph"/>
        <w:numPr>
          <w:ilvl w:val="0"/>
          <w:numId w:val="111"/>
        </w:numPr>
        <w:ind w:left="1134" w:hanging="425"/>
        <w:rPr>
          <w:rFonts w:ascii="Verdana" w:hAnsi="Verdana"/>
        </w:rPr>
      </w:pPr>
      <w:r w:rsidRPr="00FC4AD1">
        <w:rPr>
          <w:rFonts w:ascii="Verdana" w:hAnsi="Verdana"/>
        </w:rPr>
        <w:t xml:space="preserve">Parents and children involved in crime and anti-social </w:t>
      </w:r>
      <w:r w:rsidR="00F31514" w:rsidRPr="00FC4AD1">
        <w:rPr>
          <w:rFonts w:ascii="Verdana" w:hAnsi="Verdana"/>
        </w:rPr>
        <w:t>behaviour</w:t>
      </w:r>
    </w:p>
    <w:p w14:paraId="4965560E" w14:textId="2AEEF827" w:rsidR="001A54CC" w:rsidRPr="00FC4AD1" w:rsidRDefault="001A54CC" w:rsidP="00213595">
      <w:pPr>
        <w:pStyle w:val="ListParagraph"/>
        <w:numPr>
          <w:ilvl w:val="0"/>
          <w:numId w:val="111"/>
        </w:numPr>
        <w:ind w:left="1134" w:hanging="425"/>
        <w:rPr>
          <w:rFonts w:ascii="Verdana" w:hAnsi="Verdana"/>
        </w:rPr>
      </w:pPr>
      <w:r w:rsidRPr="00FC4AD1">
        <w:rPr>
          <w:rFonts w:ascii="Verdana" w:hAnsi="Verdana"/>
        </w:rPr>
        <w:t>Parents and children with a range of health problems</w:t>
      </w:r>
    </w:p>
    <w:p w14:paraId="4FA32084" w14:textId="75B74651" w:rsidR="001A54CC" w:rsidRPr="00FC4AD1" w:rsidRDefault="001A54CC" w:rsidP="00213595">
      <w:pPr>
        <w:pStyle w:val="ListParagraph"/>
        <w:numPr>
          <w:ilvl w:val="0"/>
          <w:numId w:val="111"/>
        </w:numPr>
        <w:ind w:left="1134" w:hanging="425"/>
        <w:rPr>
          <w:rFonts w:ascii="Verdana" w:hAnsi="Verdana"/>
        </w:rPr>
      </w:pPr>
      <w:r w:rsidRPr="00FC4AD1">
        <w:rPr>
          <w:rFonts w:ascii="Verdana" w:hAnsi="Verdana"/>
        </w:rPr>
        <w:t xml:space="preserve">Families affected by domestic violence and </w:t>
      </w:r>
      <w:r w:rsidR="00F31514" w:rsidRPr="00FC4AD1">
        <w:rPr>
          <w:rFonts w:ascii="Verdana" w:hAnsi="Verdana"/>
        </w:rPr>
        <w:t>abuse</w:t>
      </w:r>
    </w:p>
    <w:p w14:paraId="40234218" w14:textId="77777777" w:rsidR="001A54CC" w:rsidRPr="001A54CC" w:rsidRDefault="001A54CC" w:rsidP="001A54CC">
      <w:pPr>
        <w:rPr>
          <w:rFonts w:ascii="Verdana" w:hAnsi="Verdana"/>
        </w:rPr>
      </w:pPr>
    </w:p>
    <w:p w14:paraId="23AB59E7" w14:textId="4BDB2B5F" w:rsidR="001A54CC" w:rsidRPr="00A271DE" w:rsidRDefault="001A54CC" w:rsidP="00213595">
      <w:pPr>
        <w:pStyle w:val="ListParagraph"/>
        <w:numPr>
          <w:ilvl w:val="0"/>
          <w:numId w:val="110"/>
        </w:numPr>
        <w:rPr>
          <w:rFonts w:ascii="Verdana" w:hAnsi="Verdana"/>
        </w:rPr>
      </w:pPr>
      <w:r w:rsidRPr="00A271DE">
        <w:rPr>
          <w:rFonts w:ascii="Verdana" w:hAnsi="Verdana"/>
        </w:rPr>
        <w:t xml:space="preserve">Our school / college will work with our families, </w:t>
      </w:r>
      <w:r w:rsidR="00447737" w:rsidRPr="00A271DE">
        <w:rPr>
          <w:rFonts w:ascii="Verdana" w:hAnsi="Verdana"/>
        </w:rPr>
        <w:t>parents,</w:t>
      </w:r>
      <w:r w:rsidRPr="00A271DE">
        <w:rPr>
          <w:rFonts w:ascii="Verdana" w:hAnsi="Verdana"/>
        </w:rPr>
        <w:t xml:space="preserve"> and carers, share our concerns with them, work at the earliest opportunity and work with our dedicated schools team link help worker </w:t>
      </w:r>
      <w:proofErr w:type="gramStart"/>
      <w:r w:rsidRPr="00A271DE">
        <w:rPr>
          <w:rFonts w:ascii="Verdana" w:hAnsi="Verdana"/>
        </w:rPr>
        <w:t>in order to</w:t>
      </w:r>
      <w:proofErr w:type="gramEnd"/>
      <w:r w:rsidRPr="00A271DE">
        <w:rPr>
          <w:rFonts w:ascii="Verdana" w:hAnsi="Verdana"/>
        </w:rPr>
        <w:t xml:space="preserve"> maximise the offer for those children who may benefit from additional support. </w:t>
      </w:r>
    </w:p>
    <w:p w14:paraId="7FA4BBD2" w14:textId="77777777" w:rsidR="001A54CC" w:rsidRPr="001A54CC" w:rsidRDefault="001A54CC" w:rsidP="001A54CC">
      <w:pPr>
        <w:rPr>
          <w:rFonts w:ascii="Verdana" w:hAnsi="Verdana"/>
        </w:rPr>
      </w:pPr>
    </w:p>
    <w:p w14:paraId="738645A1" w14:textId="7AF2B28C" w:rsidR="001A54CC" w:rsidRPr="00A271DE" w:rsidRDefault="001A54CC" w:rsidP="00213595">
      <w:pPr>
        <w:pStyle w:val="ListParagraph"/>
        <w:numPr>
          <w:ilvl w:val="0"/>
          <w:numId w:val="110"/>
        </w:numPr>
        <w:rPr>
          <w:rFonts w:ascii="Verdana" w:hAnsi="Verdana"/>
        </w:rPr>
      </w:pPr>
      <w:r w:rsidRPr="00A271DE">
        <w:rPr>
          <w:rFonts w:ascii="Verdana" w:hAnsi="Verdana"/>
        </w:rPr>
        <w:t>Our school will refer to the Integrated Front Door any children/young people that require targeted family support.</w:t>
      </w:r>
      <w:r w:rsidR="00E87F01" w:rsidRPr="00A271DE">
        <w:rPr>
          <w:rFonts w:ascii="Verdana" w:hAnsi="Verdana"/>
        </w:rPr>
        <w:t xml:space="preserve"> </w:t>
      </w:r>
    </w:p>
    <w:p w14:paraId="012A3584" w14:textId="77777777" w:rsidR="001A54CC" w:rsidRPr="001A54CC" w:rsidRDefault="001A54CC" w:rsidP="001A54CC">
      <w:pPr>
        <w:rPr>
          <w:rFonts w:ascii="Verdana" w:hAnsi="Verdana"/>
        </w:rPr>
      </w:pPr>
    </w:p>
    <w:p w14:paraId="2BCA6079" w14:textId="4B53BE87" w:rsidR="006425C7" w:rsidRPr="00103D8F" w:rsidRDefault="001A54CC" w:rsidP="00213595">
      <w:pPr>
        <w:pStyle w:val="ListParagraph"/>
        <w:numPr>
          <w:ilvl w:val="0"/>
          <w:numId w:val="110"/>
        </w:numPr>
        <w:rPr>
          <w:rFonts w:ascii="Verdana" w:hAnsi="Verdana"/>
        </w:rPr>
      </w:pPr>
      <w:r w:rsidRPr="00A271DE">
        <w:rPr>
          <w:rFonts w:ascii="Verdana" w:hAnsi="Verdana"/>
        </w:rPr>
        <w:t xml:space="preserve">In our school the Designated Safeguarding Lead will have oversight of all children </w:t>
      </w:r>
      <w:r w:rsidRPr="00103D8F">
        <w:rPr>
          <w:rFonts w:ascii="Verdana" w:hAnsi="Verdana"/>
        </w:rPr>
        <w:t>on Early Help Plans and will regularly review progress and any changes in risk.</w:t>
      </w:r>
    </w:p>
    <w:p w14:paraId="0CD5F678" w14:textId="778C6559" w:rsidR="00642F7A" w:rsidRPr="005E56F7" w:rsidRDefault="00642F7A" w:rsidP="00576C2E">
      <w:pPr>
        <w:pStyle w:val="Heading2"/>
      </w:pPr>
      <w:bookmarkStart w:id="192" w:name="_Toc108700334"/>
      <w:bookmarkEnd w:id="189"/>
      <w:r w:rsidRPr="003B453B">
        <w:t xml:space="preserve">West Sussex </w:t>
      </w:r>
      <w:r w:rsidR="00BA2B6B" w:rsidRPr="003B453B">
        <w:t>Safeguarding</w:t>
      </w:r>
      <w:r w:rsidRPr="003B453B">
        <w:t xml:space="preserve"> Children </w:t>
      </w:r>
      <w:r w:rsidR="00654E87" w:rsidRPr="003B453B">
        <w:t>Partnership</w:t>
      </w:r>
      <w:r w:rsidRPr="003B453B">
        <w:t xml:space="preserve"> Continuum of Need</w:t>
      </w:r>
      <w:bookmarkEnd w:id="192"/>
    </w:p>
    <w:p w14:paraId="0CD5F679" w14:textId="690B61D2" w:rsidR="00642F7A" w:rsidRPr="003B453B" w:rsidRDefault="00523E5D" w:rsidP="00111BAE">
      <w:pPr>
        <w:rPr>
          <w:rFonts w:ascii="Verdana" w:hAnsi="Verdana"/>
        </w:rPr>
      </w:pPr>
      <w:r w:rsidRPr="0037264D">
        <w:rPr>
          <w:rFonts w:ascii="Verdana" w:hAnsi="Verdana"/>
        </w:rPr>
        <w:lastRenderedPageBreak/>
        <w:t xml:space="preserve">Our </w:t>
      </w:r>
      <w:proofErr w:type="gramStart"/>
      <w:r w:rsidRPr="0037264D">
        <w:rPr>
          <w:rFonts w:ascii="Verdana" w:hAnsi="Verdana"/>
        </w:rPr>
        <w:t xml:space="preserve">school </w:t>
      </w:r>
      <w:r w:rsidR="00642F7A" w:rsidRPr="0037264D">
        <w:rPr>
          <w:rFonts w:ascii="Verdana" w:hAnsi="Verdana"/>
        </w:rPr>
        <w:t xml:space="preserve"> will</w:t>
      </w:r>
      <w:proofErr w:type="gramEnd"/>
      <w:r w:rsidR="00642F7A" w:rsidRPr="0037264D">
        <w:rPr>
          <w:rFonts w:ascii="Verdana" w:hAnsi="Verdana"/>
        </w:rPr>
        <w:t xml:space="preserve"> use the Threshold Guidance</w:t>
      </w:r>
      <w:r w:rsidR="00170AFA" w:rsidRPr="0037264D">
        <w:rPr>
          <w:rStyle w:val="FootnoteReference"/>
          <w:rFonts w:ascii="Verdana" w:hAnsi="Verdana"/>
        </w:rPr>
        <w:footnoteReference w:id="23"/>
      </w:r>
      <w:r w:rsidR="00642F7A" w:rsidRPr="0037264D">
        <w:rPr>
          <w:rFonts w:ascii="Verdana" w:hAnsi="Verdana"/>
        </w:rPr>
        <w:t xml:space="preserve"> </w:t>
      </w:r>
      <w:r w:rsidR="00170AFA" w:rsidRPr="0037264D">
        <w:rPr>
          <w:rFonts w:ascii="Verdana" w:hAnsi="Verdana"/>
        </w:rPr>
        <w:t>to</w:t>
      </w:r>
      <w:r w:rsidR="00642F7A" w:rsidRPr="0037264D">
        <w:rPr>
          <w:rFonts w:ascii="Verdana" w:hAnsi="Verdana"/>
        </w:rPr>
        <w:t xml:space="preserve"> inform our decision making and which referral pathway to take</w:t>
      </w:r>
      <w:r w:rsidR="00642F7A" w:rsidRPr="003B453B">
        <w:rPr>
          <w:rFonts w:ascii="Verdana" w:hAnsi="Verdana"/>
        </w:rPr>
        <w:t xml:space="preserve">. </w:t>
      </w:r>
    </w:p>
    <w:p w14:paraId="0CD5F67A" w14:textId="77777777" w:rsidR="001C1683" w:rsidRPr="003B453B" w:rsidRDefault="001C1683" w:rsidP="00111BAE">
      <w:pPr>
        <w:rPr>
          <w:rFonts w:ascii="Verdana" w:hAnsi="Verdana"/>
        </w:rPr>
      </w:pPr>
    </w:p>
    <w:p w14:paraId="0CD5F67B" w14:textId="77777777" w:rsidR="001C1683" w:rsidRPr="008B7B69" w:rsidRDefault="001C1683" w:rsidP="00111BAE">
      <w:pPr>
        <w:rPr>
          <w:rFonts w:ascii="Verdana" w:hAnsi="Verdana"/>
          <w:sz w:val="22"/>
          <w:szCs w:val="22"/>
        </w:rPr>
      </w:pPr>
      <w:r w:rsidRPr="008B7B69">
        <w:rPr>
          <w:rFonts w:ascii="Verdana" w:hAnsi="Verdana"/>
          <w:sz w:val="22"/>
          <w:szCs w:val="22"/>
        </w:rPr>
        <w:t xml:space="preserve">Referral Pathway: </w:t>
      </w:r>
    </w:p>
    <w:p w14:paraId="0CD5F67C" w14:textId="77777777" w:rsidR="00D94FDE" w:rsidRPr="008B7B69" w:rsidRDefault="00D94FDE" w:rsidP="00111BAE">
      <w:pPr>
        <w:rPr>
          <w:rFonts w:ascii="Verdana" w:eastAsiaTheme="minorHAnsi" w:hAnsi="Verdana" w:cstheme="minorBidi"/>
          <w:sz w:val="22"/>
          <w:szCs w:val="22"/>
          <w:lang w:eastAsia="en-US"/>
        </w:rPr>
      </w:pPr>
      <w:r w:rsidRPr="008B7B69">
        <w:rPr>
          <w:rFonts w:ascii="Verdana" w:eastAsiaTheme="minorHAnsi" w:hAnsi="Verdana" w:cstheme="minorBidi"/>
          <w:sz w:val="22"/>
          <w:szCs w:val="22"/>
          <w:lang w:eastAsia="en-US"/>
        </w:rPr>
        <w:br w:type="page"/>
      </w:r>
    </w:p>
    <w:p w14:paraId="0CD5F67D" w14:textId="0A473B20" w:rsidR="00BD77E5" w:rsidRPr="008B7B69" w:rsidRDefault="00473B41" w:rsidP="00576C2E">
      <w:pPr>
        <w:pStyle w:val="Heading2"/>
      </w:pPr>
      <w:r w:rsidRPr="008B7B69">
        <w:lastRenderedPageBreak/>
        <w:tab/>
      </w:r>
      <w:bookmarkStart w:id="193" w:name="_Toc108700335"/>
      <w:r w:rsidR="00BD77E5" w:rsidRPr="008B7B69">
        <w:t>Flowchart for child protection procedures</w:t>
      </w:r>
      <w:r w:rsidR="009F2C0B" w:rsidRPr="008B7B69">
        <w:t xml:space="preserve"> for schools</w:t>
      </w:r>
      <w:r w:rsidR="0069373E" w:rsidRPr="008B7B69">
        <w:t xml:space="preserve"> and colleges</w:t>
      </w:r>
      <w:bookmarkEnd w:id="193"/>
      <w:r w:rsidR="0069373E" w:rsidRPr="008B7B69">
        <w:t xml:space="preserve"> </w:t>
      </w:r>
      <w:r w:rsidR="00BD77E5" w:rsidRPr="008B7B69">
        <w:fldChar w:fldCharType="begin"/>
      </w:r>
      <w:r w:rsidR="00BD77E5" w:rsidRPr="008B7B69">
        <w:instrText xml:space="preserve">  "Flowchart for Child Protection Procedures:Annex 2" </w:instrText>
      </w:r>
      <w:r w:rsidR="00BD77E5" w:rsidRPr="008B7B69">
        <w:fldChar w:fldCharType="end"/>
      </w:r>
    </w:p>
    <w:p w14:paraId="0CD5F67E" w14:textId="77777777" w:rsidR="00BD77E5" w:rsidRPr="008B7B69" w:rsidRDefault="00BD77E5" w:rsidP="00552588">
      <w:pPr>
        <w:pStyle w:val="Bulletsspaced"/>
        <w:numPr>
          <w:ilvl w:val="0"/>
          <w:numId w:val="0"/>
        </w:numPr>
        <w:tabs>
          <w:tab w:val="left" w:pos="7320"/>
          <w:tab w:val="left" w:pos="7920"/>
        </w:tabs>
        <w:ind w:left="-240" w:hanging="120"/>
        <w:rPr>
          <w:rFonts w:ascii="Verdana" w:hAnsi="Verdana" w:cs="Arial"/>
          <w:b/>
          <w:sz w:val="22"/>
          <w:szCs w:val="22"/>
          <w:u w:val="single"/>
        </w:rPr>
      </w:pPr>
    </w:p>
    <w:p w14:paraId="0CD5F67F" w14:textId="77777777" w:rsidR="00BD77E5" w:rsidRPr="008B7B69" w:rsidRDefault="003D2A2D" w:rsidP="00552588">
      <w:pPr>
        <w:tabs>
          <w:tab w:val="left" w:pos="7920"/>
        </w:tabs>
        <w:ind w:left="-840"/>
        <w:rPr>
          <w:rFonts w:ascii="Verdana" w:hAnsi="Verdana" w:cs="Arial"/>
          <w:sz w:val="22"/>
          <w:szCs w:val="22"/>
        </w:rPr>
      </w:pPr>
      <w:r w:rsidRPr="008B7B69">
        <w:rPr>
          <w:rFonts w:ascii="Verdana" w:hAnsi="Verdana" w:cs="Arial"/>
          <w:noProof/>
          <w:sz w:val="22"/>
          <w:szCs w:val="22"/>
        </w:rPr>
        <mc:AlternateContent>
          <mc:Choice Requires="wps">
            <w:drawing>
              <wp:anchor distT="0" distB="0" distL="114300" distR="114300" simplePos="0" relativeHeight="251658241" behindDoc="0" locked="0" layoutInCell="1" allowOverlap="1" wp14:anchorId="0CD5FC54" wp14:editId="0CD5FC55">
                <wp:simplePos x="0" y="0"/>
                <wp:positionH relativeFrom="column">
                  <wp:posOffset>1252220</wp:posOffset>
                </wp:positionH>
                <wp:positionV relativeFrom="paragraph">
                  <wp:posOffset>9525</wp:posOffset>
                </wp:positionV>
                <wp:extent cx="3829050" cy="238125"/>
                <wp:effectExtent l="0" t="0" r="19050" b="28575"/>
                <wp:wrapNone/>
                <wp:docPr id="65" name="Text Box 65"/>
                <wp:cNvGraphicFramePr/>
                <a:graphic xmlns:a="http://schemas.openxmlformats.org/drawingml/2006/main">
                  <a:graphicData uri="http://schemas.microsoft.com/office/word/2010/wordprocessingShape">
                    <wps:wsp>
                      <wps:cNvSpPr txBox="1"/>
                      <wps:spPr>
                        <a:xfrm>
                          <a:off x="0" y="0"/>
                          <a:ext cx="3829050" cy="238125"/>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D5FC7F" w14:textId="38B83417" w:rsidR="004B1ADB" w:rsidRPr="00A3326B" w:rsidRDefault="004B1ADB" w:rsidP="003D2A2D">
                            <w:pPr>
                              <w:jc w:val="center"/>
                              <w:rPr>
                                <w:rFonts w:asciiTheme="minorHAnsi" w:hAnsiTheme="minorHAnsi"/>
                              </w:rPr>
                            </w:pPr>
                            <w:r w:rsidRPr="00A3326B">
                              <w:rPr>
                                <w:rFonts w:asciiTheme="minorHAnsi" w:hAnsiTheme="minorHAnsi"/>
                              </w:rPr>
                              <w:t xml:space="preserve">Concerns raised about a </w:t>
                            </w:r>
                            <w:r w:rsidR="00C9514E" w:rsidRPr="00A3326B">
                              <w:rPr>
                                <w:rFonts w:asciiTheme="minorHAnsi" w:hAnsiTheme="minorHAnsi"/>
                              </w:rPr>
                              <w:t>child.</w:t>
                            </w:r>
                            <w:r w:rsidRPr="00A3326B">
                              <w:rPr>
                                <w:rFonts w:asciiTheme="minorHAnsi" w:hAnsiTheme="min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D5FC54" id="Text Box 65" o:spid="_x0000_s1027" type="#_x0000_t202" style="position:absolute;left:0;text-align:left;margin-left:98.6pt;margin-top:.75pt;width:301.5pt;height:18.7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" fillcolor="#f2f2f2 [3052]" strokeweight=".5pt">
                <v:textbox>
                  <w:txbxContent>
                    <w:p w14:paraId="0CD5FC7F" w14:textId="38B83417" w:rsidR="004B1ADB" w:rsidRPr="00A3326B" w:rsidRDefault="004B1ADB" w:rsidP="003D2A2D">
                      <w:pPr>
                        <w:jc w:val="center"/>
                        <w:rPr>
                          <w:rFonts w:asciiTheme="minorHAnsi" w:hAnsiTheme="minorHAnsi"/>
                        </w:rPr>
                      </w:pPr>
                      <w:r w:rsidRPr="00A3326B">
                        <w:rPr>
                          <w:rFonts w:asciiTheme="minorHAnsi" w:hAnsiTheme="minorHAnsi"/>
                        </w:rPr>
                        <w:t xml:space="preserve">Concerns raised about a </w:t>
                      </w:r>
                      <w:r w:rsidR="00C9514E" w:rsidRPr="00A3326B">
                        <w:rPr>
                          <w:rFonts w:asciiTheme="minorHAnsi" w:hAnsiTheme="minorHAnsi"/>
                        </w:rPr>
                        <w:t>child.</w:t>
                      </w:r>
                      <w:r w:rsidRPr="00A3326B">
                        <w:rPr>
                          <w:rFonts w:asciiTheme="minorHAnsi" w:hAnsiTheme="minorHAnsi"/>
                        </w:rPr>
                        <w:t xml:space="preserve"> </w:t>
                      </w:r>
                    </w:p>
                  </w:txbxContent>
                </v:textbox>
              </v:shape>
            </w:pict>
          </mc:Fallback>
        </mc:AlternateContent>
      </w:r>
    </w:p>
    <w:p w14:paraId="0CD5F680" w14:textId="77777777" w:rsidR="00BD77E5" w:rsidRPr="008B7B69" w:rsidRDefault="00BD77E5" w:rsidP="00552588">
      <w:pPr>
        <w:ind w:left="-840"/>
        <w:rPr>
          <w:rFonts w:ascii="Verdana" w:hAnsi="Verdana" w:cs="Arial"/>
          <w:sz w:val="22"/>
          <w:szCs w:val="22"/>
        </w:rPr>
      </w:pPr>
    </w:p>
    <w:p w14:paraId="0CD5F681" w14:textId="77777777" w:rsidR="003D2A2D" w:rsidRPr="008B7B69" w:rsidRDefault="003D2A2D" w:rsidP="00552588">
      <w:pPr>
        <w:tabs>
          <w:tab w:val="left" w:pos="1545"/>
          <w:tab w:val="right" w:pos="8312"/>
        </w:tabs>
        <w:ind w:left="-480"/>
        <w:rPr>
          <w:rFonts w:ascii="Verdana" w:hAnsi="Verdana"/>
          <w:sz w:val="22"/>
          <w:szCs w:val="22"/>
        </w:rPr>
      </w:pPr>
    </w:p>
    <w:p w14:paraId="0CD5F682" w14:textId="77777777" w:rsidR="00BD77E5" w:rsidRPr="008B7B69" w:rsidRDefault="00BD77E5" w:rsidP="00552588">
      <w:pPr>
        <w:tabs>
          <w:tab w:val="left" w:pos="1545"/>
          <w:tab w:val="right" w:pos="8312"/>
        </w:tabs>
        <w:ind w:left="-480"/>
        <w:rPr>
          <w:rFonts w:ascii="Verdana" w:hAnsi="Verdana" w:cs="Arial"/>
          <w:sz w:val="22"/>
          <w:szCs w:val="22"/>
        </w:rPr>
      </w:pPr>
      <w:r w:rsidRPr="008B7B69">
        <w:rPr>
          <w:rFonts w:ascii="Verdana" w:hAnsi="Verdana" w:cs="Arial"/>
          <w:noProof/>
          <w:sz w:val="22"/>
          <w:szCs w:val="22"/>
        </w:rPr>
        <mc:AlternateContent>
          <mc:Choice Requires="wpc">
            <w:drawing>
              <wp:inline distT="0" distB="0" distL="0" distR="0" wp14:anchorId="0CD5FC56" wp14:editId="28BFFF6C">
                <wp:extent cx="6877050" cy="7086600"/>
                <wp:effectExtent l="0" t="0" r="0" b="0"/>
                <wp:docPr id="41"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Line 6"/>
                        <wps:cNvCnPr/>
                        <wps:spPr bwMode="auto">
                          <a:xfrm>
                            <a:off x="1876425" y="704835"/>
                            <a:ext cx="685800" cy="23685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Rectangle 7"/>
                        <wps:cNvSpPr>
                          <a:spLocks noChangeArrowheads="1"/>
                        </wps:cNvSpPr>
                        <wps:spPr bwMode="auto">
                          <a:xfrm>
                            <a:off x="552450" y="941690"/>
                            <a:ext cx="5333206" cy="325136"/>
                          </a:xfrm>
                          <a:prstGeom prst="rect">
                            <a:avLst/>
                          </a:prstGeom>
                          <a:solidFill>
                            <a:schemeClr val="bg1">
                              <a:lumMod val="95000"/>
                            </a:schemeClr>
                          </a:solidFill>
                          <a:ln w="9525">
                            <a:solidFill>
                              <a:srgbClr val="000000"/>
                            </a:solidFill>
                            <a:miter lim="800000"/>
                            <a:headEnd/>
                            <a:tailEnd/>
                          </a:ln>
                        </wps:spPr>
                        <wps:txbx>
                          <w:txbxContent>
                            <w:p w14:paraId="0CD5FC80" w14:textId="7F45C471" w:rsidR="004B1ADB" w:rsidRPr="00A3326B" w:rsidRDefault="00697BB6" w:rsidP="006225F0">
                              <w:pPr>
                                <w:jc w:val="center"/>
                                <w:rPr>
                                  <w:rFonts w:asciiTheme="minorHAnsi" w:hAnsiTheme="minorHAnsi"/>
                                </w:rPr>
                              </w:pPr>
                              <w:ins w:id="194" w:author="Charlotte Whittington">
                                <w:r w:rsidRPr="00A3326B">
                                  <w:rPr>
                                    <w:rFonts w:asciiTheme="minorHAnsi" w:hAnsiTheme="minorHAnsi"/>
                                  </w:rPr>
                                  <w:t xml:space="preserve">DSL ensures accurate records are made and all original handwritten notes are retained </w:t>
                                </w:r>
                              </w:ins>
                              <w:r w:rsidR="004B1ADB" w:rsidRPr="00A3326B">
                                <w:rPr>
                                  <w:rFonts w:asciiTheme="minorHAnsi" w:hAnsiTheme="minorHAnsi"/>
                                </w:rPr>
                                <w:t xml:space="preserve">DSL ensures accurate records are made and all original handwritten notes are </w:t>
                              </w:r>
                              <w:r w:rsidR="00C9514E" w:rsidRPr="00A3326B">
                                <w:rPr>
                                  <w:rFonts w:asciiTheme="minorHAnsi" w:hAnsiTheme="minorHAnsi"/>
                                </w:rPr>
                                <w:t>retained.</w:t>
                              </w:r>
                              <w:r w:rsidR="004B1ADB" w:rsidRPr="00A3326B">
                                <w:rPr>
                                  <w:rFonts w:asciiTheme="minorHAnsi" w:hAnsiTheme="minorHAnsi"/>
                                </w:rPr>
                                <w:t xml:space="preserve"> </w:t>
                              </w:r>
                            </w:p>
                          </w:txbxContent>
                        </wps:txbx>
                        <wps:bodyPr rot="0" vert="horz" wrap="square" lIns="91440" tIns="45720" rIns="91440" bIns="45720" anchor="t" anchorCtr="0" upright="1">
                          <a:noAutofit/>
                        </wps:bodyPr>
                      </wps:wsp>
                      <wps:wsp>
                        <wps:cNvPr id="9" name="Rectangle 10"/>
                        <wps:cNvSpPr>
                          <a:spLocks noChangeArrowheads="1"/>
                        </wps:cNvSpPr>
                        <wps:spPr bwMode="auto">
                          <a:xfrm>
                            <a:off x="2295524" y="396"/>
                            <a:ext cx="2581275" cy="704439"/>
                          </a:xfrm>
                          <a:prstGeom prst="rect">
                            <a:avLst/>
                          </a:prstGeom>
                          <a:solidFill>
                            <a:schemeClr val="bg1">
                              <a:lumMod val="95000"/>
                            </a:schemeClr>
                          </a:solidFill>
                          <a:ln w="9525">
                            <a:solidFill>
                              <a:srgbClr val="000000"/>
                            </a:solidFill>
                            <a:miter lim="800000"/>
                            <a:headEnd/>
                            <a:tailEnd/>
                          </a:ln>
                        </wps:spPr>
                        <wps:txbx>
                          <w:txbxContent>
                            <w:p w14:paraId="0CD5FC81" w14:textId="27B5F5A3" w:rsidR="004B1ADB" w:rsidRPr="00247448" w:rsidRDefault="004B1ADB" w:rsidP="006225F0">
                              <w:pPr>
                                <w:jc w:val="center"/>
                                <w:rPr>
                                  <w:rFonts w:asciiTheme="minorHAnsi" w:hAnsiTheme="minorHAnsi"/>
                                  <w:b/>
                                  <w:i/>
                                </w:rPr>
                              </w:pPr>
                              <w:r w:rsidRPr="00247448">
                                <w:rPr>
                                  <w:rFonts w:asciiTheme="minorHAnsi" w:hAnsiTheme="minorHAnsi"/>
                                  <w:b/>
                                  <w:i/>
                                </w:rPr>
                                <w:t xml:space="preserve">Any staff member can contact </w:t>
                              </w:r>
                              <w:r w:rsidR="007D4CC8">
                                <w:rPr>
                                  <w:rFonts w:asciiTheme="minorHAnsi" w:hAnsiTheme="minorHAnsi"/>
                                  <w:b/>
                                  <w:i/>
                                </w:rPr>
                                <w:t>IFD</w:t>
                              </w:r>
                              <w:r w:rsidRPr="00247448">
                                <w:rPr>
                                  <w:rFonts w:asciiTheme="minorHAnsi" w:hAnsiTheme="minorHAnsi"/>
                                  <w:b/>
                                  <w:i/>
                                </w:rPr>
                                <w:t xml:space="preserve"> if circumstances dictate (DSL/</w:t>
                              </w:r>
                              <w:r>
                                <w:rPr>
                                  <w:rFonts w:asciiTheme="minorHAnsi" w:hAnsiTheme="minorHAnsi"/>
                                  <w:b/>
                                  <w:i/>
                                </w:rPr>
                                <w:t>D</w:t>
                              </w:r>
                              <w:r w:rsidRPr="00247448">
                                <w:rPr>
                                  <w:rFonts w:asciiTheme="minorHAnsi" w:hAnsiTheme="minorHAnsi"/>
                                  <w:b/>
                                  <w:i/>
                                </w:rPr>
                                <w:t>eputy DSL already deployed on other active safeguarding matters)</w:t>
                              </w:r>
                            </w:p>
                          </w:txbxContent>
                        </wps:txbx>
                        <wps:bodyPr rot="0" vert="horz" wrap="square" lIns="91440" tIns="45720" rIns="91440" bIns="45720" anchor="t" anchorCtr="0" upright="1">
                          <a:noAutofit/>
                        </wps:bodyPr>
                      </wps:wsp>
                      <wps:wsp>
                        <wps:cNvPr id="11" name="Rectangle 12"/>
                        <wps:cNvSpPr>
                          <a:spLocks noChangeArrowheads="1"/>
                        </wps:cNvSpPr>
                        <wps:spPr bwMode="auto">
                          <a:xfrm>
                            <a:off x="552450" y="133350"/>
                            <a:ext cx="1323975" cy="571485"/>
                          </a:xfrm>
                          <a:prstGeom prst="rect">
                            <a:avLst/>
                          </a:prstGeom>
                          <a:solidFill>
                            <a:schemeClr val="bg1">
                              <a:lumMod val="95000"/>
                            </a:schemeClr>
                          </a:solidFill>
                          <a:ln w="9525">
                            <a:solidFill>
                              <a:srgbClr val="000000"/>
                            </a:solidFill>
                            <a:miter lim="800000"/>
                            <a:headEnd/>
                            <a:tailEnd/>
                          </a:ln>
                        </wps:spPr>
                        <wps:txbx>
                          <w:txbxContent>
                            <w:p w14:paraId="0CD5FC82" w14:textId="2ED1CB12" w:rsidR="004B1ADB" w:rsidRPr="00A3326B" w:rsidRDefault="00697BB6" w:rsidP="000D2543">
                              <w:pPr>
                                <w:jc w:val="center"/>
                                <w:rPr>
                                  <w:rFonts w:asciiTheme="minorHAnsi" w:hAnsiTheme="minorHAnsi"/>
                                </w:rPr>
                              </w:pPr>
                              <w:ins w:id="195" w:author="Charlotte Whittington">
                                <w:r w:rsidRPr="00A3326B">
                                  <w:rPr>
                                    <w:rFonts w:asciiTheme="minorHAnsi" w:hAnsiTheme="minorHAnsi"/>
                                  </w:rPr>
                                  <w:t xml:space="preserve">Matter is reported to the DSL or deputy </w:t>
                                </w:r>
                                <w:proofErr w:type="spellStart"/>
                                <w:r w:rsidRPr="00A3326B">
                                  <w:rPr>
                                    <w:rFonts w:asciiTheme="minorHAnsi" w:hAnsiTheme="minorHAnsi"/>
                                  </w:rPr>
                                  <w:t>DSL</w:t>
                                </w:r>
                              </w:ins>
                              <w:r w:rsidR="004B1ADB" w:rsidRPr="00A3326B">
                                <w:rPr>
                                  <w:rFonts w:asciiTheme="minorHAnsi" w:hAnsiTheme="minorHAnsi"/>
                                </w:rPr>
                                <w:t>Matter</w:t>
                              </w:r>
                              <w:proofErr w:type="spellEnd"/>
                              <w:r w:rsidR="004B1ADB" w:rsidRPr="00A3326B">
                                <w:rPr>
                                  <w:rFonts w:asciiTheme="minorHAnsi" w:hAnsiTheme="minorHAnsi"/>
                                </w:rPr>
                                <w:t xml:space="preserve"> is reported to the DSL or deputy </w:t>
                              </w:r>
                              <w:r w:rsidR="00C9514E" w:rsidRPr="00A3326B">
                                <w:rPr>
                                  <w:rFonts w:asciiTheme="minorHAnsi" w:hAnsiTheme="minorHAnsi"/>
                                </w:rPr>
                                <w:t>DSL.</w:t>
                              </w:r>
                            </w:p>
                          </w:txbxContent>
                        </wps:txbx>
                        <wps:bodyPr rot="0" vert="horz" wrap="square" lIns="91440" tIns="45720" rIns="91440" bIns="45720" anchor="t" anchorCtr="0" upright="1">
                          <a:noAutofit/>
                        </wps:bodyPr>
                      </wps:wsp>
                      <wps:wsp>
                        <wps:cNvPr id="17" name="Rectangle 18"/>
                        <wps:cNvSpPr>
                          <a:spLocks noChangeArrowheads="1"/>
                        </wps:cNvSpPr>
                        <wps:spPr bwMode="auto">
                          <a:xfrm>
                            <a:off x="5257800" y="0"/>
                            <a:ext cx="1143000" cy="571485"/>
                          </a:xfrm>
                          <a:prstGeom prst="rect">
                            <a:avLst/>
                          </a:prstGeom>
                          <a:solidFill>
                            <a:schemeClr val="bg1">
                              <a:lumMod val="95000"/>
                            </a:schemeClr>
                          </a:solidFill>
                          <a:ln w="9525">
                            <a:solidFill>
                              <a:srgbClr val="000000"/>
                            </a:solidFill>
                            <a:miter lim="800000"/>
                            <a:headEnd/>
                            <a:tailEnd/>
                          </a:ln>
                        </wps:spPr>
                        <wps:txbx>
                          <w:txbxContent>
                            <w:p w14:paraId="0CD5FC83" w14:textId="77777777" w:rsidR="004B1ADB" w:rsidRPr="00A3326B" w:rsidRDefault="004B1ADB" w:rsidP="000D2543">
                              <w:pPr>
                                <w:jc w:val="center"/>
                                <w:rPr>
                                  <w:rFonts w:asciiTheme="minorHAnsi" w:hAnsiTheme="minorHAnsi"/>
                                </w:rPr>
                              </w:pPr>
                              <w:r w:rsidRPr="00A3326B">
                                <w:rPr>
                                  <w:rFonts w:asciiTheme="minorHAnsi" w:hAnsiTheme="minorHAnsi"/>
                                </w:rPr>
                                <w:t>If child in immediate danger call police 999</w:t>
                              </w:r>
                            </w:p>
                          </w:txbxContent>
                        </wps:txbx>
                        <wps:bodyPr rot="0" vert="horz" wrap="square" lIns="91440" tIns="45720" rIns="91440" bIns="45720" anchor="t" anchorCtr="0" upright="1">
                          <a:noAutofit/>
                        </wps:bodyPr>
                      </wps:wsp>
                      <wps:wsp>
                        <wps:cNvPr id="18" name="Line 19"/>
                        <wps:cNvCnPr/>
                        <wps:spPr bwMode="auto">
                          <a:xfrm flipH="1">
                            <a:off x="3325020" y="704835"/>
                            <a:ext cx="8095" cy="23685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Rectangle 23"/>
                        <wps:cNvSpPr>
                          <a:spLocks noChangeArrowheads="1"/>
                        </wps:cNvSpPr>
                        <wps:spPr bwMode="auto">
                          <a:xfrm>
                            <a:off x="1771650" y="1438191"/>
                            <a:ext cx="3228976" cy="428710"/>
                          </a:xfrm>
                          <a:prstGeom prst="rect">
                            <a:avLst/>
                          </a:prstGeom>
                          <a:solidFill>
                            <a:schemeClr val="bg1">
                              <a:lumMod val="95000"/>
                            </a:schemeClr>
                          </a:solidFill>
                          <a:ln w="9525">
                            <a:solidFill>
                              <a:srgbClr val="000000"/>
                            </a:solidFill>
                            <a:miter lim="800000"/>
                            <a:headEnd/>
                            <a:tailEnd/>
                          </a:ln>
                        </wps:spPr>
                        <wps:txbx>
                          <w:txbxContent>
                            <w:p w14:paraId="0CD5FC84" w14:textId="673BD5B1" w:rsidR="004B1ADB" w:rsidRPr="00A3326B" w:rsidRDefault="004B1ADB" w:rsidP="002A5C77">
                              <w:pPr>
                                <w:jc w:val="center"/>
                                <w:rPr>
                                  <w:rFonts w:asciiTheme="minorHAnsi" w:hAnsiTheme="minorHAnsi"/>
                                </w:rPr>
                              </w:pPr>
                              <w:r w:rsidRPr="00A3326B">
                                <w:rPr>
                                  <w:rFonts w:asciiTheme="minorHAnsi" w:hAnsiTheme="minorHAnsi"/>
                                </w:rPr>
                                <w:t>The DSL will make a judgement about the situation, using WSSC</w:t>
                              </w:r>
                              <w:r>
                                <w:rPr>
                                  <w:rFonts w:asciiTheme="minorHAnsi" w:hAnsiTheme="minorHAnsi"/>
                                </w:rPr>
                                <w:t>P</w:t>
                              </w:r>
                              <w:r w:rsidRPr="00A3326B">
                                <w:rPr>
                                  <w:rFonts w:asciiTheme="minorHAnsi" w:hAnsiTheme="minorHAnsi"/>
                                </w:rPr>
                                <w:t xml:space="preserve"> Threshold document and either: -</w:t>
                              </w:r>
                            </w:p>
                          </w:txbxContent>
                        </wps:txbx>
                        <wps:bodyPr rot="0" vert="horz" wrap="square" lIns="91440" tIns="45720" rIns="91440" bIns="45720" anchor="t" anchorCtr="0" upright="1">
                          <a:noAutofit/>
                        </wps:bodyPr>
                      </wps:wsp>
                      <wps:wsp>
                        <wps:cNvPr id="24" name="Rectangle 25"/>
                        <wps:cNvSpPr>
                          <a:spLocks noChangeArrowheads="1"/>
                        </wps:cNvSpPr>
                        <wps:spPr bwMode="auto">
                          <a:xfrm>
                            <a:off x="171450" y="2314408"/>
                            <a:ext cx="1095375" cy="1400342"/>
                          </a:xfrm>
                          <a:prstGeom prst="rect">
                            <a:avLst/>
                          </a:prstGeom>
                          <a:solidFill>
                            <a:srgbClr val="66FF33"/>
                          </a:solidFill>
                          <a:ln w="9525">
                            <a:solidFill>
                              <a:srgbClr val="000000"/>
                            </a:solidFill>
                            <a:miter lim="800000"/>
                            <a:headEnd/>
                            <a:tailEnd/>
                          </a:ln>
                        </wps:spPr>
                        <wps:txbx>
                          <w:txbxContent>
                            <w:p w14:paraId="0CD5FC85" w14:textId="4B40E5E3" w:rsidR="004B1ADB" w:rsidRPr="00A3326B" w:rsidRDefault="004B1ADB" w:rsidP="003D2A2D">
                              <w:pPr>
                                <w:shd w:val="clear" w:color="auto" w:fill="66FF33"/>
                                <w:jc w:val="center"/>
                                <w:rPr>
                                  <w:rFonts w:asciiTheme="minorHAnsi" w:hAnsiTheme="minorHAnsi"/>
                                  <w:b/>
                                </w:rPr>
                              </w:pPr>
                              <w:r w:rsidRPr="00A3326B">
                                <w:rPr>
                                  <w:rFonts w:asciiTheme="minorHAnsi" w:hAnsiTheme="minorHAnsi"/>
                                  <w:b/>
                                </w:rPr>
                                <w:t xml:space="preserve">Decides it does not meet threshold for referral. Decides to monitor and work with family and </w:t>
                              </w:r>
                              <w:proofErr w:type="spellStart"/>
                              <w:ins w:id="196" w:author="Charlotte Whittington">
                                <w:r w:rsidR="00697BB6" w:rsidRPr="00A3326B">
                                  <w:rPr>
                                    <w:rFonts w:asciiTheme="minorHAnsi" w:hAnsiTheme="minorHAnsi"/>
                                    <w:b/>
                                  </w:rPr>
                                  <w:t>review</w:t>
                                </w:r>
                              </w:ins>
                              <w:r w:rsidRPr="00A3326B">
                                <w:rPr>
                                  <w:rFonts w:asciiTheme="minorHAnsi" w:hAnsiTheme="minorHAnsi"/>
                                  <w:b/>
                                </w:rPr>
                                <w:t>Decides</w:t>
                              </w:r>
                              <w:proofErr w:type="spellEnd"/>
                              <w:r w:rsidRPr="00A3326B">
                                <w:rPr>
                                  <w:rFonts w:asciiTheme="minorHAnsi" w:hAnsiTheme="minorHAnsi"/>
                                  <w:b/>
                                </w:rPr>
                                <w:t xml:space="preserve"> to monitor and work with family and </w:t>
                              </w:r>
                              <w:r w:rsidR="0037176E" w:rsidRPr="00A3326B">
                                <w:rPr>
                                  <w:rFonts w:asciiTheme="minorHAnsi" w:hAnsiTheme="minorHAnsi"/>
                                  <w:b/>
                                </w:rPr>
                                <w:t>review.</w:t>
                              </w:r>
                            </w:p>
                          </w:txbxContent>
                        </wps:txbx>
                        <wps:bodyPr rot="0" vert="horz" wrap="square" lIns="91440" tIns="45720" rIns="91440" bIns="45720" anchor="t" anchorCtr="0" upright="1">
                          <a:noAutofit/>
                        </wps:bodyPr>
                      </wps:wsp>
                      <wps:wsp>
                        <wps:cNvPr id="25" name="Line 26"/>
                        <wps:cNvCnPr>
                          <a:stCxn id="22" idx="2"/>
                        </wps:cNvCnPr>
                        <wps:spPr bwMode="auto">
                          <a:xfrm flipH="1">
                            <a:off x="904875" y="1866901"/>
                            <a:ext cx="2481263" cy="418932"/>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Rectangle 27"/>
                        <wps:cNvSpPr>
                          <a:spLocks noChangeArrowheads="1"/>
                        </wps:cNvSpPr>
                        <wps:spPr bwMode="auto">
                          <a:xfrm>
                            <a:off x="4229100" y="2295357"/>
                            <a:ext cx="2619375" cy="2314743"/>
                          </a:xfrm>
                          <a:prstGeom prst="rect">
                            <a:avLst/>
                          </a:prstGeom>
                          <a:solidFill>
                            <a:srgbClr val="FF5050"/>
                          </a:solidFill>
                          <a:ln w="9525">
                            <a:solidFill>
                              <a:srgbClr val="000000"/>
                            </a:solidFill>
                            <a:miter lim="800000"/>
                            <a:headEnd/>
                            <a:tailEnd/>
                          </a:ln>
                        </wps:spPr>
                        <wps:txbx>
                          <w:txbxContent>
                            <w:p w14:paraId="278E8D25" w14:textId="1CB9FB0A" w:rsidR="00895299" w:rsidRDefault="00EE7121" w:rsidP="00247448">
                              <w:pPr>
                                <w:shd w:val="clear" w:color="auto" w:fill="FF5050"/>
                                <w:jc w:val="center"/>
                                <w:rPr>
                                  <w:rFonts w:asciiTheme="minorHAnsi" w:hAnsiTheme="minorHAnsi"/>
                                  <w:b/>
                                  <w:color w:val="000000" w:themeColor="text1"/>
                                </w:rPr>
                              </w:pPr>
                              <w:r>
                                <w:rPr>
                                  <w:b/>
                                  <w:color w:val="000000" w:themeColor="text1"/>
                                </w:rPr>
                                <w:t>W</w:t>
                              </w:r>
                              <w:r w:rsidR="00895299">
                                <w:rPr>
                                  <w:b/>
                                  <w:color w:val="000000" w:themeColor="text1"/>
                                </w:rPr>
                                <w:t>here there is immediate risk of harm DSL should telephone police, 999 if necessary</w:t>
                              </w:r>
                              <w:r>
                                <w:rPr>
                                  <w:b/>
                                  <w:color w:val="000000" w:themeColor="text1"/>
                                </w:rPr>
                                <w:t>,</w:t>
                              </w:r>
                              <w:r w:rsidR="00895299">
                                <w:rPr>
                                  <w:b/>
                                  <w:color w:val="000000" w:themeColor="text1"/>
                                </w:rPr>
                                <w:t xml:space="preserve"> </w:t>
                              </w:r>
                              <w:proofErr w:type="gramStart"/>
                              <w:r w:rsidR="00895299">
                                <w:rPr>
                                  <w:b/>
                                  <w:color w:val="000000" w:themeColor="text1"/>
                                </w:rPr>
                                <w:t>and also</w:t>
                              </w:r>
                              <w:proofErr w:type="gramEnd"/>
                              <w:r w:rsidR="00895299">
                                <w:rPr>
                                  <w:b/>
                                  <w:color w:val="000000" w:themeColor="text1"/>
                                </w:rPr>
                                <w:t xml:space="preserve"> </w:t>
                              </w:r>
                              <w:r>
                                <w:rPr>
                                  <w:b/>
                                  <w:color w:val="000000" w:themeColor="text1"/>
                                </w:rPr>
                                <w:t xml:space="preserve">telephone </w:t>
                              </w:r>
                              <w:r w:rsidR="00895299">
                                <w:rPr>
                                  <w:b/>
                                  <w:color w:val="000000" w:themeColor="text1"/>
                                </w:rPr>
                                <w:t xml:space="preserve">IFD for immediate advice and guidance. </w:t>
                              </w:r>
                            </w:p>
                            <w:p w14:paraId="01924A74" w14:textId="07429B18" w:rsidR="00895299" w:rsidRDefault="004B1ADB" w:rsidP="00247448">
                              <w:pPr>
                                <w:shd w:val="clear" w:color="auto" w:fill="FF5050"/>
                                <w:jc w:val="center"/>
                                <w:rPr>
                                  <w:rFonts w:asciiTheme="minorHAnsi" w:hAnsiTheme="minorHAnsi"/>
                                  <w:b/>
                                  <w:color w:val="000000" w:themeColor="text1"/>
                                </w:rPr>
                              </w:pPr>
                              <w:r w:rsidRPr="00A3326B">
                                <w:rPr>
                                  <w:rFonts w:asciiTheme="minorHAnsi" w:hAnsiTheme="minorHAnsi"/>
                                  <w:b/>
                                  <w:color w:val="000000" w:themeColor="text1"/>
                                </w:rPr>
                                <w:t>Decides matter is child protection, level 4</w:t>
                              </w:r>
                              <w:r w:rsidR="00A6717C">
                                <w:rPr>
                                  <w:rFonts w:asciiTheme="minorHAnsi" w:hAnsiTheme="minorHAnsi"/>
                                  <w:b/>
                                  <w:color w:val="000000" w:themeColor="text1"/>
                                </w:rPr>
                                <w:t xml:space="preserve">. DSL informs parents of referral before referral is made </w:t>
                              </w:r>
                              <w:r w:rsidRPr="00A3326B">
                                <w:rPr>
                                  <w:rFonts w:asciiTheme="minorHAnsi" w:hAnsiTheme="minorHAnsi"/>
                                  <w:b/>
                                  <w:color w:val="000000" w:themeColor="text1"/>
                                </w:rPr>
                                <w:t xml:space="preserve">and </w:t>
                              </w:r>
                              <w:r>
                                <w:rPr>
                                  <w:rFonts w:asciiTheme="minorHAnsi" w:hAnsiTheme="minorHAnsi"/>
                                  <w:b/>
                                  <w:color w:val="000000" w:themeColor="text1"/>
                                </w:rPr>
                                <w:t>submits on-line form</w:t>
                              </w:r>
                              <w:r w:rsidR="001229DF">
                                <w:rPr>
                                  <w:rFonts w:asciiTheme="minorHAnsi" w:hAnsiTheme="minorHAnsi"/>
                                  <w:b/>
                                  <w:color w:val="000000" w:themeColor="text1"/>
                                </w:rPr>
                                <w:t>, ensur</w:t>
                              </w:r>
                              <w:r w:rsidR="00501B66">
                                <w:rPr>
                                  <w:rFonts w:asciiTheme="minorHAnsi" w:hAnsiTheme="minorHAnsi"/>
                                  <w:b/>
                                  <w:color w:val="000000" w:themeColor="text1"/>
                                </w:rPr>
                                <w:t>ing</w:t>
                              </w:r>
                              <w:r w:rsidR="001229DF">
                                <w:rPr>
                                  <w:rFonts w:asciiTheme="minorHAnsi" w:hAnsiTheme="minorHAnsi"/>
                                  <w:b/>
                                  <w:color w:val="000000" w:themeColor="text1"/>
                                </w:rPr>
                                <w:t xml:space="preserve"> consent section of referral is completed. </w:t>
                              </w:r>
                            </w:p>
                            <w:p w14:paraId="0CD5FC88" w14:textId="643EE375" w:rsidR="004B1ADB" w:rsidRDefault="003472DF" w:rsidP="00247448">
                              <w:pPr>
                                <w:shd w:val="clear" w:color="auto" w:fill="FF5050"/>
                                <w:jc w:val="center"/>
                                <w:rPr>
                                  <w:b/>
                                  <w:color w:val="000000" w:themeColor="text1"/>
                                </w:rPr>
                              </w:pPr>
                              <w:r>
                                <w:rPr>
                                  <w:b/>
                                  <w:color w:val="000000" w:themeColor="text1"/>
                                </w:rPr>
                                <w:t xml:space="preserve">Where there are concerns that informing parents of the referral may increase </w:t>
                              </w:r>
                              <w:r w:rsidR="00501B66">
                                <w:rPr>
                                  <w:b/>
                                  <w:color w:val="000000" w:themeColor="text1"/>
                                </w:rPr>
                                <w:t xml:space="preserve">risk DSL should </w:t>
                              </w:r>
                              <w:proofErr w:type="gramStart"/>
                              <w:r w:rsidR="00501B66">
                                <w:rPr>
                                  <w:b/>
                                  <w:color w:val="000000" w:themeColor="text1"/>
                                </w:rPr>
                                <w:t>make contact with</w:t>
                              </w:r>
                              <w:proofErr w:type="gramEnd"/>
                              <w:r w:rsidR="00501B66">
                                <w:rPr>
                                  <w:b/>
                                  <w:color w:val="000000" w:themeColor="text1"/>
                                </w:rPr>
                                <w:t xml:space="preserve"> IFD and discuss. </w:t>
                              </w:r>
                              <w:r w:rsidR="004B1ADB" w:rsidRPr="003D2A2D">
                                <w:rPr>
                                  <w:b/>
                                  <w:color w:val="000000" w:themeColor="text1"/>
                                </w:rPr>
                                <w:t xml:space="preserve"> </w:t>
                              </w:r>
                            </w:p>
                            <w:p w14:paraId="5BA8FCDC" w14:textId="77777777" w:rsidR="00895299" w:rsidRDefault="00895299" w:rsidP="00247448">
                              <w:pPr>
                                <w:shd w:val="clear" w:color="auto" w:fill="FF5050"/>
                                <w:jc w:val="center"/>
                                <w:rPr>
                                  <w:b/>
                                  <w:color w:val="000000" w:themeColor="text1"/>
                                </w:rPr>
                              </w:pPr>
                            </w:p>
                            <w:p w14:paraId="44CE66D7" w14:textId="77777777" w:rsidR="00896888" w:rsidRPr="00247448" w:rsidRDefault="00896888" w:rsidP="00247448">
                              <w:pPr>
                                <w:shd w:val="clear" w:color="auto" w:fill="FF5050"/>
                                <w:jc w:val="center"/>
                                <w:rPr>
                                  <w:rFonts w:asciiTheme="minorHAnsi" w:hAnsiTheme="minorHAnsi"/>
                                  <w:b/>
                                  <w:color w:val="000000" w:themeColor="text1"/>
                                </w:rPr>
                              </w:pPr>
                            </w:p>
                          </w:txbxContent>
                        </wps:txbx>
                        <wps:bodyPr rot="0" vert="horz" wrap="square" lIns="91440" tIns="45720" rIns="91440" bIns="45720" anchor="t" anchorCtr="0" upright="1">
                          <a:noAutofit/>
                        </wps:bodyPr>
                      </wps:wsp>
                      <wps:wsp>
                        <wps:cNvPr id="31" name="Line 32"/>
                        <wps:cNvCnPr>
                          <a:endCxn id="59" idx="0"/>
                        </wps:cNvCnPr>
                        <wps:spPr bwMode="auto">
                          <a:xfrm flipH="1">
                            <a:off x="2714626" y="1878141"/>
                            <a:ext cx="617854" cy="417217"/>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Line 37"/>
                        <wps:cNvCnPr/>
                        <wps:spPr bwMode="auto">
                          <a:xfrm flipH="1">
                            <a:off x="4571999" y="571485"/>
                            <a:ext cx="1257301" cy="37020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 name="Straight Connector 56"/>
                        <wps:cNvCnPr>
                          <a:endCxn id="11" idx="1"/>
                        </wps:cNvCnPr>
                        <wps:spPr>
                          <a:xfrm>
                            <a:off x="381000" y="419093"/>
                            <a:ext cx="1714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a:off x="381000" y="419093"/>
                            <a:ext cx="0" cy="128588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Straight Arrow Connector 58"/>
                        <wps:cNvCnPr/>
                        <wps:spPr>
                          <a:xfrm>
                            <a:off x="381000" y="1703429"/>
                            <a:ext cx="13906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9" name="Rectangle 59"/>
                        <wps:cNvSpPr>
                          <a:spLocks noChangeArrowheads="1"/>
                        </wps:cNvSpPr>
                        <wps:spPr bwMode="auto">
                          <a:xfrm>
                            <a:off x="1485901" y="2295358"/>
                            <a:ext cx="2457450" cy="1848017"/>
                          </a:xfrm>
                          <a:prstGeom prst="rect">
                            <a:avLst/>
                          </a:prstGeom>
                          <a:solidFill>
                            <a:srgbClr val="FFCC00"/>
                          </a:solidFill>
                          <a:ln w="9525">
                            <a:solidFill>
                              <a:srgbClr val="000000"/>
                            </a:solidFill>
                            <a:miter lim="800000"/>
                            <a:headEnd/>
                            <a:tailEnd/>
                          </a:ln>
                        </wps:spPr>
                        <wps:txbx>
                          <w:txbxContent>
                            <w:p w14:paraId="0CD5FC89" w14:textId="43B65A5C" w:rsidR="004B1ADB" w:rsidRPr="00247448" w:rsidRDefault="004B1ADB" w:rsidP="003D2A2D">
                              <w:pPr>
                                <w:pStyle w:val="NormalWeb"/>
                                <w:shd w:val="clear" w:color="auto" w:fill="FFC000"/>
                                <w:spacing w:before="0" w:beforeAutospacing="0" w:after="0" w:afterAutospacing="0"/>
                                <w:jc w:val="center"/>
                                <w:rPr>
                                  <w:rFonts w:asciiTheme="minorHAnsi" w:hAnsiTheme="minorHAnsi"/>
                                  <w:b/>
                                </w:rPr>
                              </w:pPr>
                              <w:r w:rsidRPr="00247448">
                                <w:rPr>
                                  <w:rFonts w:asciiTheme="minorHAnsi" w:hAnsiTheme="minorHAnsi"/>
                                  <w:b/>
                                </w:rPr>
                                <w:t xml:space="preserve">Decides the concern is suitable for Early Help – speaks with parents, gains </w:t>
                              </w:r>
                              <w:r w:rsidR="00447737" w:rsidRPr="00247448">
                                <w:rPr>
                                  <w:rFonts w:asciiTheme="minorHAnsi" w:hAnsiTheme="minorHAnsi"/>
                                  <w:b/>
                                </w:rPr>
                                <w:t>consent</w:t>
                              </w:r>
                              <w:r w:rsidRPr="00247448">
                                <w:rPr>
                                  <w:rFonts w:asciiTheme="minorHAnsi" w:hAnsiTheme="minorHAnsi"/>
                                  <w:b/>
                                </w:rPr>
                                <w:t xml:space="preserve"> and </w:t>
                              </w:r>
                              <w:r w:rsidRPr="00247448">
                                <w:rPr>
                                  <w:b/>
                                </w:rPr>
                                <w:t xml:space="preserve">then </w:t>
                              </w:r>
                              <w:r w:rsidR="001D2427">
                                <w:rPr>
                                  <w:b/>
                                </w:rPr>
                                <w:t xml:space="preserve">makes referral into </w:t>
                              </w:r>
                              <w:r w:rsidR="002E06B7">
                                <w:rPr>
                                  <w:b/>
                                </w:rPr>
                                <w:t xml:space="preserve">IFD. </w:t>
                              </w:r>
                              <w:r w:rsidRPr="00247448">
                                <w:rPr>
                                  <w:rFonts w:asciiTheme="minorHAnsi" w:hAnsiTheme="minorHAnsi"/>
                                  <w:b/>
                                </w:rPr>
                                <w:t xml:space="preserve">Decides the concern is suitable for Early Help – speaks with parents, gains </w:t>
                              </w:r>
                              <w:proofErr w:type="gramStart"/>
                              <w:r w:rsidRPr="00247448">
                                <w:rPr>
                                  <w:rFonts w:asciiTheme="minorHAnsi" w:hAnsiTheme="minorHAnsi"/>
                                  <w:b/>
                                </w:rPr>
                                <w:t>consent</w:t>
                              </w:r>
                              <w:r w:rsidR="00447737" w:rsidRPr="00247448">
                                <w:rPr>
                                  <w:rFonts w:asciiTheme="minorHAnsi" w:hAnsiTheme="minorHAnsi"/>
                                  <w:b/>
                                </w:rPr>
                                <w:t>,</w:t>
                              </w:r>
                              <w:r w:rsidRPr="00247448">
                                <w:rPr>
                                  <w:rFonts w:asciiTheme="minorHAnsi" w:hAnsiTheme="minorHAnsi"/>
                                  <w:b/>
                                </w:rPr>
                                <w:t xml:space="preserve"> and</w:t>
                              </w:r>
                              <w:proofErr w:type="gramEnd"/>
                              <w:r w:rsidRPr="00247448">
                                <w:rPr>
                                  <w:rFonts w:asciiTheme="minorHAnsi" w:hAnsiTheme="minorHAnsi"/>
                                  <w:b/>
                                </w:rPr>
                                <w:t xml:space="preserve"> </w:t>
                              </w:r>
                              <w:r w:rsidRPr="00247448">
                                <w:rPr>
                                  <w:b/>
                                </w:rPr>
                                <w:t xml:space="preserve">then </w:t>
                              </w:r>
                              <w:r w:rsidR="001D2427">
                                <w:rPr>
                                  <w:b/>
                                </w:rPr>
                                <w:t xml:space="preserve">makes referral into </w:t>
                              </w:r>
                              <w:r w:rsidR="002E06B7">
                                <w:rPr>
                                  <w:b/>
                                </w:rPr>
                                <w:t xml:space="preserve">IFD. </w:t>
                              </w:r>
                              <w:r w:rsidRPr="00247448">
                                <w:rPr>
                                  <w:rFonts w:asciiTheme="minorHAnsi" w:hAnsiTheme="minorHAnsi"/>
                                  <w:b/>
                                </w:rPr>
                                <w:t>(NB if parent does not consent to Early Help matter can still be referred to</w:t>
                              </w:r>
                              <w:r w:rsidR="006E28B9">
                                <w:rPr>
                                  <w:rFonts w:asciiTheme="minorHAnsi" w:hAnsiTheme="minorHAnsi"/>
                                  <w:b/>
                                </w:rPr>
                                <w:t xml:space="preserve"> IFD </w:t>
                              </w:r>
                              <w:proofErr w:type="gramStart"/>
                              <w:r w:rsidR="00EC7DEC" w:rsidRPr="00247448">
                                <w:rPr>
                                  <w:rFonts w:asciiTheme="minorHAnsi" w:hAnsiTheme="minorHAnsi"/>
                                  <w:b/>
                                </w:rPr>
                                <w:t>as</w:t>
                              </w:r>
                              <w:r w:rsidRPr="00247448">
                                <w:rPr>
                                  <w:rFonts w:asciiTheme="minorHAnsi" w:hAnsiTheme="minorHAnsi"/>
                                  <w:b/>
                                </w:rPr>
                                <w:t xml:space="preserve"> long as</w:t>
                              </w:r>
                              <w:proofErr w:type="gramEnd"/>
                              <w:r w:rsidRPr="00247448">
                                <w:rPr>
                                  <w:rFonts w:asciiTheme="minorHAnsi" w:hAnsiTheme="minorHAnsi"/>
                                  <w:b/>
                                </w:rPr>
                                <w:t xml:space="preserve"> parents are informed that matter is being referred BUT Early Help Plan cannot be started without consent of parents.)</w:t>
                              </w:r>
                            </w:p>
                          </w:txbxContent>
                        </wps:txbx>
                        <wps:bodyPr rot="0" vert="horz" wrap="square" lIns="91440" tIns="45720" rIns="91440" bIns="45720" anchor="t" anchorCtr="0" upright="1">
                          <a:noAutofit/>
                        </wps:bodyPr>
                      </wps:wsp>
                      <wps:wsp>
                        <wps:cNvPr id="60" name="Line 32"/>
                        <wps:cNvCnPr/>
                        <wps:spPr bwMode="auto">
                          <a:xfrm>
                            <a:off x="3332480" y="1878141"/>
                            <a:ext cx="2106295" cy="39643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Rectangle 61"/>
                        <wps:cNvSpPr>
                          <a:spLocks noChangeArrowheads="1"/>
                        </wps:cNvSpPr>
                        <wps:spPr bwMode="auto">
                          <a:xfrm>
                            <a:off x="495300" y="4771051"/>
                            <a:ext cx="5838825" cy="277199"/>
                          </a:xfrm>
                          <a:prstGeom prst="rect">
                            <a:avLst/>
                          </a:prstGeom>
                          <a:solidFill>
                            <a:schemeClr val="bg1">
                              <a:lumMod val="95000"/>
                            </a:schemeClr>
                          </a:solidFill>
                          <a:ln w="9525">
                            <a:solidFill>
                              <a:srgbClr val="000000"/>
                            </a:solidFill>
                            <a:miter lim="800000"/>
                            <a:headEnd/>
                            <a:tailEnd/>
                          </a:ln>
                        </wps:spPr>
                        <wps:txbx>
                          <w:txbxContent>
                            <w:p w14:paraId="0CD5FC8A" w14:textId="2345CBAE" w:rsidR="004B1ADB" w:rsidRPr="00A3326B" w:rsidRDefault="00697BB6" w:rsidP="003D2A2D">
                              <w:pPr>
                                <w:pStyle w:val="NormalWeb"/>
                                <w:spacing w:before="0" w:beforeAutospacing="0" w:after="0" w:afterAutospacing="0"/>
                                <w:jc w:val="center"/>
                                <w:rPr>
                                  <w:rFonts w:asciiTheme="minorHAnsi" w:hAnsiTheme="minorHAnsi"/>
                                </w:rPr>
                              </w:pPr>
                              <w:ins w:id="197" w:author="Charlotte Whittington">
                                <w:r w:rsidRPr="00A3326B">
                                  <w:rPr>
                                    <w:rFonts w:asciiTheme="minorHAnsi" w:hAnsiTheme="minorHAnsi"/>
                                  </w:rPr>
                                  <w:t xml:space="preserve">Records are updated to reflect decision </w:t>
                                </w:r>
                                <w:proofErr w:type="spellStart"/>
                                <w:r w:rsidRPr="00A3326B">
                                  <w:rPr>
                                    <w:rFonts w:asciiTheme="minorHAnsi" w:hAnsiTheme="minorHAnsi"/>
                                  </w:rPr>
                                  <w:t>making</w:t>
                                </w:r>
                              </w:ins>
                              <w:r w:rsidR="004B1ADB" w:rsidRPr="00A3326B">
                                <w:rPr>
                                  <w:rFonts w:asciiTheme="minorHAnsi" w:hAnsiTheme="minorHAnsi"/>
                                </w:rPr>
                                <w:t>Records</w:t>
                              </w:r>
                              <w:proofErr w:type="spellEnd"/>
                              <w:r w:rsidR="004B1ADB" w:rsidRPr="00A3326B">
                                <w:rPr>
                                  <w:rFonts w:asciiTheme="minorHAnsi" w:hAnsiTheme="minorHAnsi"/>
                                </w:rPr>
                                <w:t xml:space="preserve"> are updated to reflect decision </w:t>
                              </w:r>
                              <w:r w:rsidR="0037176E" w:rsidRPr="00A3326B">
                                <w:rPr>
                                  <w:rFonts w:asciiTheme="minorHAnsi" w:hAnsiTheme="minorHAnsi"/>
                                </w:rPr>
                                <w:t>making.</w:t>
                              </w:r>
                            </w:p>
                          </w:txbxContent>
                        </wps:txbx>
                        <wps:bodyPr rot="0" vert="horz" wrap="square" lIns="91440" tIns="45720" rIns="91440" bIns="45720" anchor="t" anchorCtr="0" upright="1">
                          <a:noAutofit/>
                        </wps:bodyPr>
                      </wps:wsp>
                      <wps:wsp>
                        <wps:cNvPr id="62" name="Straight Arrow Connector 62"/>
                        <wps:cNvCnPr/>
                        <wps:spPr>
                          <a:xfrm>
                            <a:off x="781050" y="3733800"/>
                            <a:ext cx="1209675" cy="103725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3" name="Straight Arrow Connector 63"/>
                        <wps:cNvCnPr>
                          <a:stCxn id="59" idx="2"/>
                        </wps:cNvCnPr>
                        <wps:spPr>
                          <a:xfrm>
                            <a:off x="2714626" y="4143375"/>
                            <a:ext cx="617855" cy="62767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4" name="Straight Arrow Connector 64"/>
                        <wps:cNvCnPr>
                          <a:stCxn id="26" idx="2"/>
                        </wps:cNvCnPr>
                        <wps:spPr>
                          <a:xfrm flipH="1">
                            <a:off x="4629154" y="4610100"/>
                            <a:ext cx="909634" cy="16095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6" name="Rectangle 66"/>
                        <wps:cNvSpPr>
                          <a:spLocks noChangeArrowheads="1"/>
                        </wps:cNvSpPr>
                        <wps:spPr bwMode="auto">
                          <a:xfrm>
                            <a:off x="485775" y="5380650"/>
                            <a:ext cx="5838825" cy="677250"/>
                          </a:xfrm>
                          <a:prstGeom prst="rect">
                            <a:avLst/>
                          </a:prstGeom>
                          <a:solidFill>
                            <a:schemeClr val="bg1">
                              <a:lumMod val="95000"/>
                            </a:schemeClr>
                          </a:solidFill>
                          <a:ln w="9525">
                            <a:solidFill>
                              <a:srgbClr val="000000"/>
                            </a:solidFill>
                            <a:miter lim="800000"/>
                            <a:headEnd/>
                            <a:tailEnd/>
                          </a:ln>
                        </wps:spPr>
                        <wps:txbx>
                          <w:txbxContent>
                            <w:p w14:paraId="0CD5FC8B" w14:textId="77777777" w:rsidR="004B1ADB" w:rsidRPr="00A3326B" w:rsidRDefault="004B1ADB" w:rsidP="000D2543">
                              <w:pPr>
                                <w:pStyle w:val="NormalWeb"/>
                                <w:spacing w:before="0" w:beforeAutospacing="0" w:after="0" w:afterAutospacing="0"/>
                                <w:jc w:val="center"/>
                                <w:rPr>
                                  <w:rFonts w:asciiTheme="minorHAnsi" w:hAnsiTheme="minorHAnsi"/>
                                </w:rPr>
                              </w:pPr>
                              <w:r w:rsidRPr="00A3326B">
                                <w:rPr>
                                  <w:rFonts w:asciiTheme="minorHAnsi" w:hAnsiTheme="minorHAnsi"/>
                                </w:rPr>
                                <w:t xml:space="preserve">Matter is kept under constant review – </w:t>
                              </w:r>
                              <w:proofErr w:type="gramStart"/>
                              <w:r w:rsidRPr="00A3326B">
                                <w:rPr>
                                  <w:rFonts w:asciiTheme="minorHAnsi" w:hAnsiTheme="minorHAnsi"/>
                                </w:rPr>
                                <w:t>school work</w:t>
                              </w:r>
                              <w:proofErr w:type="gramEnd"/>
                              <w:r w:rsidRPr="00A3326B">
                                <w:rPr>
                                  <w:rFonts w:asciiTheme="minorHAnsi" w:hAnsiTheme="minorHAnsi"/>
                                </w:rPr>
                                <w:t xml:space="preserve"> with families, children’s social care and other agencies in line with pan Sussex Child protection and Safeguarding Procedures </w:t>
                              </w:r>
                            </w:p>
                            <w:p w14:paraId="0CD5FC8C" w14:textId="77777777" w:rsidR="004B1ADB" w:rsidRPr="00A3326B" w:rsidRDefault="004B1ADB" w:rsidP="000D2543">
                              <w:pPr>
                                <w:pStyle w:val="NormalWeb"/>
                                <w:spacing w:before="0" w:beforeAutospacing="0" w:after="0" w:afterAutospacing="0"/>
                                <w:jc w:val="center"/>
                                <w:rPr>
                                  <w:rFonts w:asciiTheme="minorHAnsi" w:hAnsiTheme="minorHAnsi"/>
                                </w:rPr>
                              </w:pPr>
                              <w:hyperlink r:id="rId70" w:history="1">
                                <w:r w:rsidRPr="00A3326B">
                                  <w:rPr>
                                    <w:rStyle w:val="Hyperlink"/>
                                    <w:rFonts w:asciiTheme="minorHAnsi" w:hAnsiTheme="minorHAnsi"/>
                                  </w:rPr>
                                  <w:t>https://sussexchildprotection.procedures.org.uk/</w:t>
                                </w:r>
                              </w:hyperlink>
                              <w:r w:rsidRPr="00A3326B">
                                <w:rPr>
                                  <w:rFonts w:asciiTheme="minorHAnsi" w:hAnsiTheme="minorHAnsi"/>
                                </w:rPr>
                                <w:t xml:space="preserve"> and local West Sussex arrangements for </w:t>
                              </w:r>
                              <w:hyperlink r:id="rId71" w:history="1">
                                <w:r w:rsidRPr="00A3326B">
                                  <w:rPr>
                                    <w:rStyle w:val="Hyperlink"/>
                                    <w:rFonts w:asciiTheme="minorHAnsi" w:hAnsiTheme="minorHAnsi"/>
                                  </w:rPr>
                                  <w:t>Early Help</w:t>
                                </w:r>
                              </w:hyperlink>
                              <w:r w:rsidRPr="00A3326B">
                                <w:rPr>
                                  <w:rFonts w:asciiTheme="minorHAnsi" w:hAnsiTheme="minorHAnsi"/>
                                </w:rPr>
                                <w:t xml:space="preserve"> </w:t>
                              </w:r>
                            </w:p>
                            <w:p w14:paraId="0CD5FC8D" w14:textId="77777777" w:rsidR="004B1ADB" w:rsidRDefault="004B1ADB" w:rsidP="000D2543">
                              <w:pPr>
                                <w:pStyle w:val="NormalWeb"/>
                                <w:spacing w:before="0" w:beforeAutospacing="0" w:after="0" w:afterAutospacing="0"/>
                                <w:jc w:val="center"/>
                              </w:pPr>
                            </w:p>
                          </w:txbxContent>
                        </wps:txbx>
                        <wps:bodyPr rot="0" vert="horz" wrap="square" lIns="91440" tIns="45720" rIns="91440" bIns="45720" anchor="t" anchorCtr="0" upright="1">
                          <a:noAutofit/>
                        </wps:bodyPr>
                      </wps:wsp>
                      <wps:wsp>
                        <wps:cNvPr id="67" name="Straight Arrow Connector 67"/>
                        <wps:cNvCnPr/>
                        <wps:spPr>
                          <a:xfrm>
                            <a:off x="3332480" y="5048250"/>
                            <a:ext cx="0" cy="33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8" name="Line 19"/>
                        <wps:cNvCnPr/>
                        <wps:spPr bwMode="auto">
                          <a:xfrm>
                            <a:off x="3332480" y="1266826"/>
                            <a:ext cx="635" cy="19177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 name="Rectangle 74"/>
                        <wps:cNvSpPr>
                          <a:spLocks noChangeArrowheads="1"/>
                        </wps:cNvSpPr>
                        <wps:spPr bwMode="auto">
                          <a:xfrm>
                            <a:off x="485775" y="6256950"/>
                            <a:ext cx="5838825" cy="276860"/>
                          </a:xfrm>
                          <a:prstGeom prst="rect">
                            <a:avLst/>
                          </a:prstGeom>
                          <a:solidFill>
                            <a:sysClr val="window" lastClr="FFFFFF">
                              <a:lumMod val="95000"/>
                            </a:sysClr>
                          </a:solidFill>
                          <a:ln w="9525">
                            <a:solidFill>
                              <a:srgbClr val="000000"/>
                            </a:solidFill>
                            <a:miter lim="800000"/>
                            <a:headEnd/>
                            <a:tailEnd/>
                          </a:ln>
                        </wps:spPr>
                        <wps:txbx>
                          <w:txbxContent>
                            <w:p w14:paraId="0CD5FC8E" w14:textId="77777777" w:rsidR="004B1ADB" w:rsidRPr="00A3326B" w:rsidRDefault="004B1ADB" w:rsidP="0069373E">
                              <w:pPr>
                                <w:pStyle w:val="NormalWeb"/>
                                <w:spacing w:before="0" w:beforeAutospacing="0" w:after="0" w:afterAutospacing="0"/>
                                <w:jc w:val="center"/>
                                <w:rPr>
                                  <w:rFonts w:asciiTheme="minorHAnsi" w:hAnsiTheme="minorHAnsi"/>
                                </w:rPr>
                              </w:pPr>
                              <w:r w:rsidRPr="00A3326B">
                                <w:rPr>
                                  <w:rFonts w:asciiTheme="minorHAnsi" w:hAnsiTheme="minorHAnsi"/>
                                </w:rPr>
                                <w:t xml:space="preserve">School or college must keep following up the outcome of any referral if the information is not forthcoming. </w:t>
                              </w:r>
                            </w:p>
                          </w:txbxContent>
                        </wps:txbx>
                        <wps:bodyPr rot="0" vert="horz" wrap="square" lIns="91440" tIns="45720" rIns="91440" bIns="45720" anchor="t" anchorCtr="0" upright="1">
                          <a:noAutofit/>
                        </wps:bodyPr>
                      </wps:wsp>
                      <wps:wsp>
                        <wps:cNvPr id="75" name="Straight Arrow Connector 75"/>
                        <wps:cNvCnPr/>
                        <wps:spPr>
                          <a:xfrm>
                            <a:off x="3332480" y="6057900"/>
                            <a:ext cx="0" cy="199050"/>
                          </a:xfrm>
                          <a:prstGeom prst="straightConnector1">
                            <a:avLst/>
                          </a:prstGeom>
                          <a:noFill/>
                          <a:ln w="9525" cap="flat" cmpd="sng" algn="ctr">
                            <a:solidFill>
                              <a:srgbClr val="4F81BD">
                                <a:shade val="95000"/>
                                <a:satMod val="105000"/>
                              </a:srgbClr>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wps:wsp>
                        <wps:cNvPr id="76" name="Rectangle 76"/>
                        <wps:cNvSpPr>
                          <a:spLocks noChangeArrowheads="1"/>
                        </wps:cNvSpPr>
                        <wps:spPr bwMode="auto">
                          <a:xfrm>
                            <a:off x="770550" y="6695100"/>
                            <a:ext cx="5332730" cy="325120"/>
                          </a:xfrm>
                          <a:prstGeom prst="rect">
                            <a:avLst/>
                          </a:prstGeom>
                          <a:solidFill>
                            <a:sysClr val="window" lastClr="FFFFFF">
                              <a:lumMod val="95000"/>
                            </a:sysClr>
                          </a:solidFill>
                          <a:ln w="9525">
                            <a:solidFill>
                              <a:srgbClr val="000000"/>
                            </a:solidFill>
                            <a:miter lim="800000"/>
                            <a:headEnd/>
                            <a:tailEnd/>
                          </a:ln>
                        </wps:spPr>
                        <wps:txbx>
                          <w:txbxContent>
                            <w:p w14:paraId="0CD5FC8F" w14:textId="29F36AE6" w:rsidR="004B1ADB" w:rsidRPr="00A3326B" w:rsidRDefault="00697BB6" w:rsidP="004F2A67">
                              <w:pPr>
                                <w:pStyle w:val="NormalWeb"/>
                                <w:spacing w:before="0" w:beforeAutospacing="0" w:after="0" w:afterAutospacing="0"/>
                                <w:jc w:val="center"/>
                                <w:rPr>
                                  <w:rFonts w:asciiTheme="minorHAnsi" w:hAnsiTheme="minorHAnsi"/>
                                </w:rPr>
                              </w:pPr>
                              <w:ins w:id="198" w:author="Charlotte Whittington">
                                <w:r w:rsidRPr="00A3326B">
                                  <w:rPr>
                                    <w:rFonts w:asciiTheme="minorHAnsi" w:hAnsiTheme="minorHAnsi"/>
                                  </w:rPr>
                                  <w:t xml:space="preserve">DSL ensures accurate records are kept as matter progresses </w:t>
                                </w:r>
                              </w:ins>
                              <w:r w:rsidR="004B1ADB" w:rsidRPr="00A3326B">
                                <w:rPr>
                                  <w:rFonts w:asciiTheme="minorHAnsi" w:hAnsiTheme="minorHAnsi"/>
                                </w:rPr>
                                <w:t xml:space="preserve">DSL ensures accurate records are kept as matter </w:t>
                              </w:r>
                              <w:r w:rsidR="0037176E" w:rsidRPr="00A3326B">
                                <w:rPr>
                                  <w:rFonts w:asciiTheme="minorHAnsi" w:hAnsiTheme="minorHAnsi"/>
                                </w:rPr>
                                <w:t>progresses.</w:t>
                              </w:r>
                              <w:r w:rsidR="004B1ADB" w:rsidRPr="00A3326B">
                                <w:rPr>
                                  <w:rFonts w:asciiTheme="minorHAnsi" w:hAnsiTheme="minorHAnsi"/>
                                </w:rPr>
                                <w:t xml:space="preserve"> </w:t>
                              </w:r>
                            </w:p>
                          </w:txbxContent>
                        </wps:txbx>
                        <wps:bodyPr rot="0" vert="horz" wrap="square" lIns="91440" tIns="45720" rIns="91440" bIns="45720" anchor="t" anchorCtr="0" upright="1">
                          <a:noAutofit/>
                        </wps:bodyPr>
                      </wps:wsp>
                      <wps:wsp>
                        <wps:cNvPr id="77" name="Straight Arrow Connector 77"/>
                        <wps:cNvCnPr/>
                        <wps:spPr>
                          <a:xfrm>
                            <a:off x="3340395" y="6496345"/>
                            <a:ext cx="0" cy="198755"/>
                          </a:xfrm>
                          <a:prstGeom prst="straightConnector1">
                            <a:avLst/>
                          </a:prstGeom>
                          <a:noFill/>
                          <a:ln w="9525" cap="flat" cmpd="sng" algn="ctr">
                            <a:solidFill>
                              <a:srgbClr val="4F81BD">
                                <a:shade val="95000"/>
                                <a:satMod val="105000"/>
                              </a:srgbClr>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CD5FC56" id="Canvas 41" o:spid="_x0000_s1028" editas="canvas" style="width:541.5pt;height:558pt;mso-position-horizontal-relative:char;mso-position-vertical-relative:line" coordsize="68770,70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8770;height:70866;visibility:visible;mso-wrap-style:square">
                  <v:fill o:detectmouseclick="t"/>
                  <v:path o:connecttype="none"/>
                </v:shape>
                <v:line id="Line 6" o:spid="_x0000_s1030" style="position:absolute;visibility:visible;mso-wrap-style:square" from="18764,7048" to="25622,9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rect id="Rectangle 7" o:spid="_x0000_s1031" style="position:absolute;left:5524;top:9416;width:53332;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" fillcolor="#f2f2f2 [3052]">
                  <v:textbox>
                    <w:txbxContent>
                      <w:p w14:paraId="0CD5FC80" w14:textId="7F45C471" w:rsidR="004B1ADB" w:rsidRPr="00A3326B" w:rsidRDefault="00697BB6" w:rsidP="006225F0">
                        <w:pPr>
                          <w:jc w:val="center"/>
                          <w:rPr>
                            <w:rFonts w:asciiTheme="minorHAnsi" w:hAnsiTheme="minorHAnsi"/>
                          </w:rPr>
                        </w:pPr>
                        <w:ins w:id="199" w:author="Charlotte Whittington">
                          <w:r w:rsidRPr="00A3326B">
                            <w:rPr>
                              <w:rFonts w:asciiTheme="minorHAnsi" w:hAnsiTheme="minorHAnsi"/>
                            </w:rPr>
                            <w:t xml:space="preserve">DSL ensures accurate records are made and all original handwritten notes are retained </w:t>
                          </w:r>
                        </w:ins>
                        <w:r w:rsidR="004B1ADB" w:rsidRPr="00A3326B">
                          <w:rPr>
                            <w:rFonts w:asciiTheme="minorHAnsi" w:hAnsiTheme="minorHAnsi"/>
                          </w:rPr>
                          <w:t xml:space="preserve">DSL ensures accurate records are made and all original handwritten notes are </w:t>
                        </w:r>
                        <w:r w:rsidR="00C9514E" w:rsidRPr="00A3326B">
                          <w:rPr>
                            <w:rFonts w:asciiTheme="minorHAnsi" w:hAnsiTheme="minorHAnsi"/>
                          </w:rPr>
                          <w:t>retained.</w:t>
                        </w:r>
                        <w:r w:rsidR="004B1ADB" w:rsidRPr="00A3326B">
                          <w:rPr>
                            <w:rFonts w:asciiTheme="minorHAnsi" w:hAnsiTheme="minorHAnsi"/>
                          </w:rPr>
                          <w:t xml:space="preserve"> </w:t>
                        </w:r>
                      </w:p>
                    </w:txbxContent>
                  </v:textbox>
                </v:rect>
                <v:rect id="Rectangle 10" o:spid="_x0000_s1032" style="position:absolute;left:22955;top:3;width:25812;height:7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" fillcolor="#f2f2f2 [3052]">
                  <v:textbox>
                    <w:txbxContent>
                      <w:p w14:paraId="0CD5FC81" w14:textId="27B5F5A3" w:rsidR="004B1ADB" w:rsidRPr="00247448" w:rsidRDefault="004B1ADB" w:rsidP="006225F0">
                        <w:pPr>
                          <w:jc w:val="center"/>
                          <w:rPr>
                            <w:rFonts w:asciiTheme="minorHAnsi" w:hAnsiTheme="minorHAnsi"/>
                            <w:b/>
                            <w:i/>
                          </w:rPr>
                        </w:pPr>
                        <w:r w:rsidRPr="00247448">
                          <w:rPr>
                            <w:rFonts w:asciiTheme="minorHAnsi" w:hAnsiTheme="minorHAnsi"/>
                            <w:b/>
                            <w:i/>
                          </w:rPr>
                          <w:t xml:space="preserve">Any staff member can contact </w:t>
                        </w:r>
                        <w:r w:rsidR="007D4CC8">
                          <w:rPr>
                            <w:rFonts w:asciiTheme="minorHAnsi" w:hAnsiTheme="minorHAnsi"/>
                            <w:b/>
                            <w:i/>
                          </w:rPr>
                          <w:t>IFD</w:t>
                        </w:r>
                        <w:r w:rsidRPr="00247448">
                          <w:rPr>
                            <w:rFonts w:asciiTheme="minorHAnsi" w:hAnsiTheme="minorHAnsi"/>
                            <w:b/>
                            <w:i/>
                          </w:rPr>
                          <w:t xml:space="preserve"> if circumstances dictate (DSL/</w:t>
                        </w:r>
                        <w:r>
                          <w:rPr>
                            <w:rFonts w:asciiTheme="minorHAnsi" w:hAnsiTheme="minorHAnsi"/>
                            <w:b/>
                            <w:i/>
                          </w:rPr>
                          <w:t>D</w:t>
                        </w:r>
                        <w:r w:rsidRPr="00247448">
                          <w:rPr>
                            <w:rFonts w:asciiTheme="minorHAnsi" w:hAnsiTheme="minorHAnsi"/>
                            <w:b/>
                            <w:i/>
                          </w:rPr>
                          <w:t>eputy DSL already deployed on other active safeguarding matters)</w:t>
                        </w:r>
                      </w:p>
                    </w:txbxContent>
                  </v:textbox>
                </v:rect>
                <v:rect id="Rectangle 12" o:spid="_x0000_s1033" style="position:absolute;left:5524;top:1333;width:1324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" fillcolor="#f2f2f2 [3052]">
                  <v:textbox>
                    <w:txbxContent>
                      <w:p w14:paraId="0CD5FC82" w14:textId="2ED1CB12" w:rsidR="004B1ADB" w:rsidRPr="00A3326B" w:rsidRDefault="00697BB6" w:rsidP="000D2543">
                        <w:pPr>
                          <w:jc w:val="center"/>
                          <w:rPr>
                            <w:rFonts w:asciiTheme="minorHAnsi" w:hAnsiTheme="minorHAnsi"/>
                          </w:rPr>
                        </w:pPr>
                        <w:ins w:id="200" w:author="Charlotte Whittington">
                          <w:r w:rsidRPr="00A3326B">
                            <w:rPr>
                              <w:rFonts w:asciiTheme="minorHAnsi" w:hAnsiTheme="minorHAnsi"/>
                            </w:rPr>
                            <w:t xml:space="preserve">Matter is reported to the DSL or deputy </w:t>
                          </w:r>
                          <w:proofErr w:type="spellStart"/>
                          <w:r w:rsidRPr="00A3326B">
                            <w:rPr>
                              <w:rFonts w:asciiTheme="minorHAnsi" w:hAnsiTheme="minorHAnsi"/>
                            </w:rPr>
                            <w:t>DSL</w:t>
                          </w:r>
                        </w:ins>
                        <w:r w:rsidR="004B1ADB" w:rsidRPr="00A3326B">
                          <w:rPr>
                            <w:rFonts w:asciiTheme="minorHAnsi" w:hAnsiTheme="minorHAnsi"/>
                          </w:rPr>
                          <w:t>Matter</w:t>
                        </w:r>
                        <w:proofErr w:type="spellEnd"/>
                        <w:r w:rsidR="004B1ADB" w:rsidRPr="00A3326B">
                          <w:rPr>
                            <w:rFonts w:asciiTheme="minorHAnsi" w:hAnsiTheme="minorHAnsi"/>
                          </w:rPr>
                          <w:t xml:space="preserve"> is reported to the DSL or deputy </w:t>
                        </w:r>
                        <w:r w:rsidR="00C9514E" w:rsidRPr="00A3326B">
                          <w:rPr>
                            <w:rFonts w:asciiTheme="minorHAnsi" w:hAnsiTheme="minorHAnsi"/>
                          </w:rPr>
                          <w:t>DSL.</w:t>
                        </w:r>
                      </w:p>
                    </w:txbxContent>
                  </v:textbox>
                </v:rect>
                <v:rect id="Rectangle 18" o:spid="_x0000_s1034" style="position:absolute;left:52578;width:11430;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" fillcolor="#f2f2f2 [3052]">
                  <v:textbox>
                    <w:txbxContent>
                      <w:p w14:paraId="0CD5FC83" w14:textId="77777777" w:rsidR="004B1ADB" w:rsidRPr="00A3326B" w:rsidRDefault="004B1ADB" w:rsidP="000D2543">
                        <w:pPr>
                          <w:jc w:val="center"/>
                          <w:rPr>
                            <w:rFonts w:asciiTheme="minorHAnsi" w:hAnsiTheme="minorHAnsi"/>
                          </w:rPr>
                        </w:pPr>
                        <w:r w:rsidRPr="00A3326B">
                          <w:rPr>
                            <w:rFonts w:asciiTheme="minorHAnsi" w:hAnsiTheme="minorHAnsi"/>
                          </w:rPr>
                          <w:t>If child in immediate danger call police 999</w:t>
                        </w:r>
                      </w:p>
                    </w:txbxContent>
                  </v:textbox>
                </v:rect>
                <v:line id="Line 19" o:spid="_x0000_s1035" style="position:absolute;flip:x;visibility:visible;mso-wrap-style:square" from="33250,7048" to="33331,9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rect id="Rectangle 23" o:spid="_x0000_s1036" style="position:absolute;left:17716;top:14381;width:32290;height:4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" fillcolor="#f2f2f2 [3052]">
                  <v:textbox>
                    <w:txbxContent>
                      <w:p w14:paraId="0CD5FC84" w14:textId="673BD5B1" w:rsidR="004B1ADB" w:rsidRPr="00A3326B" w:rsidRDefault="004B1ADB" w:rsidP="002A5C77">
                        <w:pPr>
                          <w:jc w:val="center"/>
                          <w:rPr>
                            <w:rFonts w:asciiTheme="minorHAnsi" w:hAnsiTheme="minorHAnsi"/>
                          </w:rPr>
                        </w:pPr>
                        <w:r w:rsidRPr="00A3326B">
                          <w:rPr>
                            <w:rFonts w:asciiTheme="minorHAnsi" w:hAnsiTheme="minorHAnsi"/>
                          </w:rPr>
                          <w:t>The DSL will make a judgement about the situation, using WSSC</w:t>
                        </w:r>
                        <w:r>
                          <w:rPr>
                            <w:rFonts w:asciiTheme="minorHAnsi" w:hAnsiTheme="minorHAnsi"/>
                          </w:rPr>
                          <w:t>P</w:t>
                        </w:r>
                        <w:r w:rsidRPr="00A3326B">
                          <w:rPr>
                            <w:rFonts w:asciiTheme="minorHAnsi" w:hAnsiTheme="minorHAnsi"/>
                          </w:rPr>
                          <w:t xml:space="preserve"> Threshold document and either: -</w:t>
                        </w:r>
                      </w:p>
                    </w:txbxContent>
                  </v:textbox>
                </v:rect>
                <v:rect id="Rectangle 25" o:spid="_x0000_s1037" style="position:absolute;left:1714;top:23144;width:10954;height:1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" fillcolor="#6f3">
                  <v:textbox>
                    <w:txbxContent>
                      <w:p w14:paraId="0CD5FC85" w14:textId="4B40E5E3" w:rsidR="004B1ADB" w:rsidRPr="00A3326B" w:rsidRDefault="004B1ADB" w:rsidP="003D2A2D">
                        <w:pPr>
                          <w:shd w:val="clear" w:color="auto" w:fill="66FF33"/>
                          <w:jc w:val="center"/>
                          <w:rPr>
                            <w:rFonts w:asciiTheme="minorHAnsi" w:hAnsiTheme="minorHAnsi"/>
                            <w:b/>
                          </w:rPr>
                        </w:pPr>
                        <w:r w:rsidRPr="00A3326B">
                          <w:rPr>
                            <w:rFonts w:asciiTheme="minorHAnsi" w:hAnsiTheme="minorHAnsi"/>
                            <w:b/>
                          </w:rPr>
                          <w:t xml:space="preserve">Decides it does not meet threshold for referral. Decides to monitor and work with family and </w:t>
                        </w:r>
                        <w:proofErr w:type="spellStart"/>
                        <w:ins w:id="201" w:author="Charlotte Whittington">
                          <w:r w:rsidR="00697BB6" w:rsidRPr="00A3326B">
                            <w:rPr>
                              <w:rFonts w:asciiTheme="minorHAnsi" w:hAnsiTheme="minorHAnsi"/>
                              <w:b/>
                            </w:rPr>
                            <w:t>review</w:t>
                          </w:r>
                        </w:ins>
                        <w:r w:rsidRPr="00A3326B">
                          <w:rPr>
                            <w:rFonts w:asciiTheme="minorHAnsi" w:hAnsiTheme="minorHAnsi"/>
                            <w:b/>
                          </w:rPr>
                          <w:t>Decides</w:t>
                        </w:r>
                        <w:proofErr w:type="spellEnd"/>
                        <w:r w:rsidRPr="00A3326B">
                          <w:rPr>
                            <w:rFonts w:asciiTheme="minorHAnsi" w:hAnsiTheme="minorHAnsi"/>
                            <w:b/>
                          </w:rPr>
                          <w:t xml:space="preserve"> to monitor and work with family and </w:t>
                        </w:r>
                        <w:r w:rsidR="0037176E" w:rsidRPr="00A3326B">
                          <w:rPr>
                            <w:rFonts w:asciiTheme="minorHAnsi" w:hAnsiTheme="minorHAnsi"/>
                            <w:b/>
                          </w:rPr>
                          <w:t>review.</w:t>
                        </w:r>
                      </w:p>
                    </w:txbxContent>
                  </v:textbox>
                </v:rect>
                <v:line id="Line 26" o:spid="_x0000_s1038" style="position:absolute;flip:x;visibility:visible;mso-wrap-style:square" from="9048,18669" to="33861,2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rect id="Rectangle 27" o:spid="_x0000_s1039" style="position:absolute;left:42291;top:22953;width:26193;height:23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" fillcolor="#ff5050">
                  <v:textbox>
                    <w:txbxContent>
                      <w:p w14:paraId="278E8D25" w14:textId="1CB9FB0A" w:rsidR="00895299" w:rsidRDefault="00EE7121" w:rsidP="00247448">
                        <w:pPr>
                          <w:shd w:val="clear" w:color="auto" w:fill="FF5050"/>
                          <w:jc w:val="center"/>
                          <w:rPr>
                            <w:rFonts w:asciiTheme="minorHAnsi" w:hAnsiTheme="minorHAnsi"/>
                            <w:b/>
                            <w:color w:val="000000" w:themeColor="text1"/>
                          </w:rPr>
                        </w:pPr>
                        <w:r>
                          <w:rPr>
                            <w:b/>
                            <w:color w:val="000000" w:themeColor="text1"/>
                          </w:rPr>
                          <w:t>W</w:t>
                        </w:r>
                        <w:r w:rsidR="00895299">
                          <w:rPr>
                            <w:b/>
                            <w:color w:val="000000" w:themeColor="text1"/>
                          </w:rPr>
                          <w:t>here there is immediate risk of harm DSL should telephone police, 999 if necessary</w:t>
                        </w:r>
                        <w:r>
                          <w:rPr>
                            <w:b/>
                            <w:color w:val="000000" w:themeColor="text1"/>
                          </w:rPr>
                          <w:t>,</w:t>
                        </w:r>
                        <w:r w:rsidR="00895299">
                          <w:rPr>
                            <w:b/>
                            <w:color w:val="000000" w:themeColor="text1"/>
                          </w:rPr>
                          <w:t xml:space="preserve"> </w:t>
                        </w:r>
                        <w:proofErr w:type="gramStart"/>
                        <w:r w:rsidR="00895299">
                          <w:rPr>
                            <w:b/>
                            <w:color w:val="000000" w:themeColor="text1"/>
                          </w:rPr>
                          <w:t>and also</w:t>
                        </w:r>
                        <w:proofErr w:type="gramEnd"/>
                        <w:r w:rsidR="00895299">
                          <w:rPr>
                            <w:b/>
                            <w:color w:val="000000" w:themeColor="text1"/>
                          </w:rPr>
                          <w:t xml:space="preserve"> </w:t>
                        </w:r>
                        <w:r>
                          <w:rPr>
                            <w:b/>
                            <w:color w:val="000000" w:themeColor="text1"/>
                          </w:rPr>
                          <w:t xml:space="preserve">telephone </w:t>
                        </w:r>
                        <w:r w:rsidR="00895299">
                          <w:rPr>
                            <w:b/>
                            <w:color w:val="000000" w:themeColor="text1"/>
                          </w:rPr>
                          <w:t xml:space="preserve">IFD for immediate advice and guidance. </w:t>
                        </w:r>
                      </w:p>
                      <w:p w14:paraId="01924A74" w14:textId="07429B18" w:rsidR="00895299" w:rsidRDefault="004B1ADB" w:rsidP="00247448">
                        <w:pPr>
                          <w:shd w:val="clear" w:color="auto" w:fill="FF5050"/>
                          <w:jc w:val="center"/>
                          <w:rPr>
                            <w:rFonts w:asciiTheme="minorHAnsi" w:hAnsiTheme="minorHAnsi"/>
                            <w:b/>
                            <w:color w:val="000000" w:themeColor="text1"/>
                          </w:rPr>
                        </w:pPr>
                        <w:r w:rsidRPr="00A3326B">
                          <w:rPr>
                            <w:rFonts w:asciiTheme="minorHAnsi" w:hAnsiTheme="minorHAnsi"/>
                            <w:b/>
                            <w:color w:val="000000" w:themeColor="text1"/>
                          </w:rPr>
                          <w:t>Decides matter is child protection, level 4</w:t>
                        </w:r>
                        <w:r w:rsidR="00A6717C">
                          <w:rPr>
                            <w:rFonts w:asciiTheme="minorHAnsi" w:hAnsiTheme="minorHAnsi"/>
                            <w:b/>
                            <w:color w:val="000000" w:themeColor="text1"/>
                          </w:rPr>
                          <w:t xml:space="preserve">. DSL informs parents of referral before referral is made </w:t>
                        </w:r>
                        <w:r w:rsidRPr="00A3326B">
                          <w:rPr>
                            <w:rFonts w:asciiTheme="minorHAnsi" w:hAnsiTheme="minorHAnsi"/>
                            <w:b/>
                            <w:color w:val="000000" w:themeColor="text1"/>
                          </w:rPr>
                          <w:t xml:space="preserve">and </w:t>
                        </w:r>
                        <w:r>
                          <w:rPr>
                            <w:rFonts w:asciiTheme="minorHAnsi" w:hAnsiTheme="minorHAnsi"/>
                            <w:b/>
                            <w:color w:val="000000" w:themeColor="text1"/>
                          </w:rPr>
                          <w:t>submits on-line form</w:t>
                        </w:r>
                        <w:r w:rsidR="001229DF">
                          <w:rPr>
                            <w:rFonts w:asciiTheme="minorHAnsi" w:hAnsiTheme="minorHAnsi"/>
                            <w:b/>
                            <w:color w:val="000000" w:themeColor="text1"/>
                          </w:rPr>
                          <w:t>, ensur</w:t>
                        </w:r>
                        <w:r w:rsidR="00501B66">
                          <w:rPr>
                            <w:rFonts w:asciiTheme="minorHAnsi" w:hAnsiTheme="minorHAnsi"/>
                            <w:b/>
                            <w:color w:val="000000" w:themeColor="text1"/>
                          </w:rPr>
                          <w:t>ing</w:t>
                        </w:r>
                        <w:r w:rsidR="001229DF">
                          <w:rPr>
                            <w:rFonts w:asciiTheme="minorHAnsi" w:hAnsiTheme="minorHAnsi"/>
                            <w:b/>
                            <w:color w:val="000000" w:themeColor="text1"/>
                          </w:rPr>
                          <w:t xml:space="preserve"> consent section of referral is completed. </w:t>
                        </w:r>
                      </w:p>
                      <w:p w14:paraId="0CD5FC88" w14:textId="643EE375" w:rsidR="004B1ADB" w:rsidRDefault="003472DF" w:rsidP="00247448">
                        <w:pPr>
                          <w:shd w:val="clear" w:color="auto" w:fill="FF5050"/>
                          <w:jc w:val="center"/>
                          <w:rPr>
                            <w:b/>
                            <w:color w:val="000000" w:themeColor="text1"/>
                          </w:rPr>
                        </w:pPr>
                        <w:r>
                          <w:rPr>
                            <w:b/>
                            <w:color w:val="000000" w:themeColor="text1"/>
                          </w:rPr>
                          <w:t xml:space="preserve">Where there are concerns that informing parents of the referral may increase </w:t>
                        </w:r>
                        <w:r w:rsidR="00501B66">
                          <w:rPr>
                            <w:b/>
                            <w:color w:val="000000" w:themeColor="text1"/>
                          </w:rPr>
                          <w:t xml:space="preserve">risk DSL should </w:t>
                        </w:r>
                        <w:proofErr w:type="gramStart"/>
                        <w:r w:rsidR="00501B66">
                          <w:rPr>
                            <w:b/>
                            <w:color w:val="000000" w:themeColor="text1"/>
                          </w:rPr>
                          <w:t>make contact with</w:t>
                        </w:r>
                        <w:proofErr w:type="gramEnd"/>
                        <w:r w:rsidR="00501B66">
                          <w:rPr>
                            <w:b/>
                            <w:color w:val="000000" w:themeColor="text1"/>
                          </w:rPr>
                          <w:t xml:space="preserve"> IFD and discuss. </w:t>
                        </w:r>
                        <w:r w:rsidR="004B1ADB" w:rsidRPr="003D2A2D">
                          <w:rPr>
                            <w:b/>
                            <w:color w:val="000000" w:themeColor="text1"/>
                          </w:rPr>
                          <w:t xml:space="preserve"> </w:t>
                        </w:r>
                      </w:p>
                      <w:p w14:paraId="5BA8FCDC" w14:textId="77777777" w:rsidR="00895299" w:rsidRDefault="00895299" w:rsidP="00247448">
                        <w:pPr>
                          <w:shd w:val="clear" w:color="auto" w:fill="FF5050"/>
                          <w:jc w:val="center"/>
                          <w:rPr>
                            <w:b/>
                            <w:color w:val="000000" w:themeColor="text1"/>
                          </w:rPr>
                        </w:pPr>
                      </w:p>
                      <w:p w14:paraId="44CE66D7" w14:textId="77777777" w:rsidR="00896888" w:rsidRPr="00247448" w:rsidRDefault="00896888" w:rsidP="00247448">
                        <w:pPr>
                          <w:shd w:val="clear" w:color="auto" w:fill="FF5050"/>
                          <w:jc w:val="center"/>
                          <w:rPr>
                            <w:rFonts w:asciiTheme="minorHAnsi" w:hAnsiTheme="minorHAnsi"/>
                            <w:b/>
                            <w:color w:val="000000" w:themeColor="text1"/>
                          </w:rPr>
                        </w:pPr>
                      </w:p>
                    </w:txbxContent>
                  </v:textbox>
                </v:rect>
                <v:line id="Line 32" o:spid="_x0000_s1040" style="position:absolute;flip:x;visibility:visible;mso-wrap-style:square" from="27146,18781" to="33324,22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line id="Line 37" o:spid="_x0000_s1041" style="position:absolute;flip:x;visibility:visible;mso-wrap-style:square" from="45719,5714" to="58293,9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">
                  <v:stroke endarrow="block"/>
                </v:line>
                <v:line id="Straight Connector 56" o:spid="_x0000_s1042" style="position:absolute;visibility:visible;mso-wrap-style:square" from="3810,4190" to="5524,4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" strokecolor="#4579b8 [3044]"/>
                <v:line id="Straight Connector 57" o:spid="_x0000_s1043" style="position:absolute;visibility:visible;mso-wrap-style:square" from="3810,4190" to="3810,17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" strokecolor="#4579b8 [3044]"/>
                <v:shapetype id="_x0000_t32" coordsize="21600,21600" o:spt="32" o:oned="t" path="m,l21600,21600e" filled="f">
                  <v:path arrowok="t" fillok="f" o:connecttype="none"/>
                  <o:lock v:ext="edit" shapetype="t"/>
                </v:shapetype>
                <v:shape id="Straight Arrow Connector 58" o:spid="_x0000_s1044" type="#_x0000_t32" style="position:absolute;left:3810;top:17034;width:139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" strokecolor="#4579b8 [3044]">
                  <v:stroke endarrow="open"/>
                </v:shape>
                <v:rect id="Rectangle 59" o:spid="_x0000_s1045" style="position:absolute;left:14859;top:22953;width:24574;height:18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" fillcolor="#fc0">
                  <v:textbox>
                    <w:txbxContent>
                      <w:p w14:paraId="0CD5FC89" w14:textId="43B65A5C" w:rsidR="004B1ADB" w:rsidRPr="00247448" w:rsidRDefault="004B1ADB" w:rsidP="003D2A2D">
                        <w:pPr>
                          <w:pStyle w:val="NormalWeb"/>
                          <w:shd w:val="clear" w:color="auto" w:fill="FFC000"/>
                          <w:spacing w:before="0" w:beforeAutospacing="0" w:after="0" w:afterAutospacing="0"/>
                          <w:jc w:val="center"/>
                          <w:rPr>
                            <w:rFonts w:asciiTheme="minorHAnsi" w:hAnsiTheme="minorHAnsi"/>
                            <w:b/>
                          </w:rPr>
                        </w:pPr>
                        <w:r w:rsidRPr="00247448">
                          <w:rPr>
                            <w:rFonts w:asciiTheme="minorHAnsi" w:hAnsiTheme="minorHAnsi"/>
                            <w:b/>
                          </w:rPr>
                          <w:t xml:space="preserve">Decides the concern is suitable for Early Help – speaks with parents, gains </w:t>
                        </w:r>
                        <w:r w:rsidR="00447737" w:rsidRPr="00247448">
                          <w:rPr>
                            <w:rFonts w:asciiTheme="minorHAnsi" w:hAnsiTheme="minorHAnsi"/>
                            <w:b/>
                          </w:rPr>
                          <w:t>consent</w:t>
                        </w:r>
                        <w:r w:rsidRPr="00247448">
                          <w:rPr>
                            <w:rFonts w:asciiTheme="minorHAnsi" w:hAnsiTheme="minorHAnsi"/>
                            <w:b/>
                          </w:rPr>
                          <w:t xml:space="preserve"> and </w:t>
                        </w:r>
                        <w:r w:rsidRPr="00247448">
                          <w:rPr>
                            <w:b/>
                          </w:rPr>
                          <w:t xml:space="preserve">then </w:t>
                        </w:r>
                        <w:r w:rsidR="001D2427">
                          <w:rPr>
                            <w:b/>
                          </w:rPr>
                          <w:t xml:space="preserve">makes referral into </w:t>
                        </w:r>
                        <w:r w:rsidR="002E06B7">
                          <w:rPr>
                            <w:b/>
                          </w:rPr>
                          <w:t xml:space="preserve">IFD. </w:t>
                        </w:r>
                        <w:r w:rsidRPr="00247448">
                          <w:rPr>
                            <w:rFonts w:asciiTheme="minorHAnsi" w:hAnsiTheme="minorHAnsi"/>
                            <w:b/>
                          </w:rPr>
                          <w:t xml:space="preserve">Decides the concern is suitable for Early Help – speaks with parents, gains </w:t>
                        </w:r>
                        <w:proofErr w:type="gramStart"/>
                        <w:r w:rsidRPr="00247448">
                          <w:rPr>
                            <w:rFonts w:asciiTheme="minorHAnsi" w:hAnsiTheme="minorHAnsi"/>
                            <w:b/>
                          </w:rPr>
                          <w:t>consent</w:t>
                        </w:r>
                        <w:r w:rsidR="00447737" w:rsidRPr="00247448">
                          <w:rPr>
                            <w:rFonts w:asciiTheme="minorHAnsi" w:hAnsiTheme="minorHAnsi"/>
                            <w:b/>
                          </w:rPr>
                          <w:t>,</w:t>
                        </w:r>
                        <w:r w:rsidRPr="00247448">
                          <w:rPr>
                            <w:rFonts w:asciiTheme="minorHAnsi" w:hAnsiTheme="minorHAnsi"/>
                            <w:b/>
                          </w:rPr>
                          <w:t xml:space="preserve"> and</w:t>
                        </w:r>
                        <w:proofErr w:type="gramEnd"/>
                        <w:r w:rsidRPr="00247448">
                          <w:rPr>
                            <w:rFonts w:asciiTheme="minorHAnsi" w:hAnsiTheme="minorHAnsi"/>
                            <w:b/>
                          </w:rPr>
                          <w:t xml:space="preserve"> </w:t>
                        </w:r>
                        <w:r w:rsidRPr="00247448">
                          <w:rPr>
                            <w:b/>
                          </w:rPr>
                          <w:t xml:space="preserve">then </w:t>
                        </w:r>
                        <w:r w:rsidR="001D2427">
                          <w:rPr>
                            <w:b/>
                          </w:rPr>
                          <w:t xml:space="preserve">makes referral into </w:t>
                        </w:r>
                        <w:r w:rsidR="002E06B7">
                          <w:rPr>
                            <w:b/>
                          </w:rPr>
                          <w:t xml:space="preserve">IFD. </w:t>
                        </w:r>
                        <w:r w:rsidRPr="00247448">
                          <w:rPr>
                            <w:rFonts w:asciiTheme="minorHAnsi" w:hAnsiTheme="minorHAnsi"/>
                            <w:b/>
                          </w:rPr>
                          <w:t>(NB if parent does not consent to Early Help matter can still be referred to</w:t>
                        </w:r>
                        <w:r w:rsidR="006E28B9">
                          <w:rPr>
                            <w:rFonts w:asciiTheme="minorHAnsi" w:hAnsiTheme="minorHAnsi"/>
                            <w:b/>
                          </w:rPr>
                          <w:t xml:space="preserve"> IFD </w:t>
                        </w:r>
                        <w:proofErr w:type="gramStart"/>
                        <w:r w:rsidR="00EC7DEC" w:rsidRPr="00247448">
                          <w:rPr>
                            <w:rFonts w:asciiTheme="minorHAnsi" w:hAnsiTheme="minorHAnsi"/>
                            <w:b/>
                          </w:rPr>
                          <w:t>as</w:t>
                        </w:r>
                        <w:r w:rsidRPr="00247448">
                          <w:rPr>
                            <w:rFonts w:asciiTheme="minorHAnsi" w:hAnsiTheme="minorHAnsi"/>
                            <w:b/>
                          </w:rPr>
                          <w:t xml:space="preserve"> long as</w:t>
                        </w:r>
                        <w:proofErr w:type="gramEnd"/>
                        <w:r w:rsidRPr="00247448">
                          <w:rPr>
                            <w:rFonts w:asciiTheme="minorHAnsi" w:hAnsiTheme="minorHAnsi"/>
                            <w:b/>
                          </w:rPr>
                          <w:t xml:space="preserve"> parents are informed that matter is being referred BUT Early Help Plan cannot be started without consent of parents.)</w:t>
                        </w:r>
                      </w:p>
                    </w:txbxContent>
                  </v:textbox>
                </v:rect>
                <v:line id="Line 32" o:spid="_x0000_s1046" style="position:absolute;visibility:visible;mso-wrap-style:square" from="33324,18781" to="54387,2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">
                  <v:stroke endarrow="block"/>
                </v:line>
                <v:rect id="Rectangle 61" o:spid="_x0000_s1047" style="position:absolute;left:4953;top:47710;width:58388;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" fillcolor="#f2f2f2 [3052]">
                  <v:textbox>
                    <w:txbxContent>
                      <w:p w14:paraId="0CD5FC8A" w14:textId="2345CBAE" w:rsidR="004B1ADB" w:rsidRPr="00A3326B" w:rsidRDefault="00697BB6" w:rsidP="003D2A2D">
                        <w:pPr>
                          <w:pStyle w:val="NormalWeb"/>
                          <w:spacing w:before="0" w:beforeAutospacing="0" w:after="0" w:afterAutospacing="0"/>
                          <w:jc w:val="center"/>
                          <w:rPr>
                            <w:rFonts w:asciiTheme="minorHAnsi" w:hAnsiTheme="minorHAnsi"/>
                          </w:rPr>
                        </w:pPr>
                        <w:ins w:id="202" w:author="Charlotte Whittington">
                          <w:r w:rsidRPr="00A3326B">
                            <w:rPr>
                              <w:rFonts w:asciiTheme="minorHAnsi" w:hAnsiTheme="minorHAnsi"/>
                            </w:rPr>
                            <w:t xml:space="preserve">Records are updated to reflect decision </w:t>
                          </w:r>
                          <w:proofErr w:type="spellStart"/>
                          <w:r w:rsidRPr="00A3326B">
                            <w:rPr>
                              <w:rFonts w:asciiTheme="minorHAnsi" w:hAnsiTheme="minorHAnsi"/>
                            </w:rPr>
                            <w:t>making</w:t>
                          </w:r>
                        </w:ins>
                        <w:r w:rsidR="004B1ADB" w:rsidRPr="00A3326B">
                          <w:rPr>
                            <w:rFonts w:asciiTheme="minorHAnsi" w:hAnsiTheme="minorHAnsi"/>
                          </w:rPr>
                          <w:t>Records</w:t>
                        </w:r>
                        <w:proofErr w:type="spellEnd"/>
                        <w:r w:rsidR="004B1ADB" w:rsidRPr="00A3326B">
                          <w:rPr>
                            <w:rFonts w:asciiTheme="minorHAnsi" w:hAnsiTheme="minorHAnsi"/>
                          </w:rPr>
                          <w:t xml:space="preserve"> are updated to reflect decision </w:t>
                        </w:r>
                        <w:r w:rsidR="0037176E" w:rsidRPr="00A3326B">
                          <w:rPr>
                            <w:rFonts w:asciiTheme="minorHAnsi" w:hAnsiTheme="minorHAnsi"/>
                          </w:rPr>
                          <w:t>making.</w:t>
                        </w:r>
                      </w:p>
                    </w:txbxContent>
                  </v:textbox>
                </v:rect>
                <v:shape id="Straight Arrow Connector 62" o:spid="_x0000_s1048" type="#_x0000_t32" style="position:absolute;left:7810;top:37338;width:12097;height:103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" strokecolor="#4579b8 [3044]">
                  <v:stroke endarrow="open"/>
                </v:shape>
                <v:shape id="Straight Arrow Connector 63" o:spid="_x0000_s1049" type="#_x0000_t32" style="position:absolute;left:27146;top:41433;width:6178;height:62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" strokecolor="#4579b8 [3044]">
                  <v:stroke endarrow="open"/>
                </v:shape>
                <v:shape id="Straight Arrow Connector 64" o:spid="_x0000_s1050" type="#_x0000_t32" style="position:absolute;left:46291;top:46101;width:9096;height:16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" strokecolor="#4579b8 [3044]">
                  <v:stroke endarrow="open"/>
                </v:shape>
                <v:rect id="Rectangle 66" o:spid="_x0000_s1051" style="position:absolute;left:4857;top:53806;width:58389;height:6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" fillcolor="#f2f2f2 [3052]">
                  <v:textbox>
                    <w:txbxContent>
                      <w:p w14:paraId="0CD5FC8B" w14:textId="77777777" w:rsidR="004B1ADB" w:rsidRPr="00A3326B" w:rsidRDefault="004B1ADB" w:rsidP="000D2543">
                        <w:pPr>
                          <w:pStyle w:val="NormalWeb"/>
                          <w:spacing w:before="0" w:beforeAutospacing="0" w:after="0" w:afterAutospacing="0"/>
                          <w:jc w:val="center"/>
                          <w:rPr>
                            <w:rFonts w:asciiTheme="minorHAnsi" w:hAnsiTheme="minorHAnsi"/>
                          </w:rPr>
                        </w:pPr>
                        <w:r w:rsidRPr="00A3326B">
                          <w:rPr>
                            <w:rFonts w:asciiTheme="minorHAnsi" w:hAnsiTheme="minorHAnsi"/>
                          </w:rPr>
                          <w:t xml:space="preserve">Matter is kept under constant review – </w:t>
                        </w:r>
                        <w:proofErr w:type="gramStart"/>
                        <w:r w:rsidRPr="00A3326B">
                          <w:rPr>
                            <w:rFonts w:asciiTheme="minorHAnsi" w:hAnsiTheme="minorHAnsi"/>
                          </w:rPr>
                          <w:t>school work</w:t>
                        </w:r>
                        <w:proofErr w:type="gramEnd"/>
                        <w:r w:rsidRPr="00A3326B">
                          <w:rPr>
                            <w:rFonts w:asciiTheme="minorHAnsi" w:hAnsiTheme="minorHAnsi"/>
                          </w:rPr>
                          <w:t xml:space="preserve"> with families, children’s social care and other agencies in line with pan Sussex Child protection and Safeguarding Procedures </w:t>
                        </w:r>
                      </w:p>
                      <w:p w14:paraId="0CD5FC8C" w14:textId="77777777" w:rsidR="004B1ADB" w:rsidRPr="00A3326B" w:rsidRDefault="004B1ADB" w:rsidP="000D2543">
                        <w:pPr>
                          <w:pStyle w:val="NormalWeb"/>
                          <w:spacing w:before="0" w:beforeAutospacing="0" w:after="0" w:afterAutospacing="0"/>
                          <w:jc w:val="center"/>
                          <w:rPr>
                            <w:rFonts w:asciiTheme="minorHAnsi" w:hAnsiTheme="minorHAnsi"/>
                          </w:rPr>
                        </w:pPr>
                        <w:hyperlink r:id="rId72" w:history="1">
                          <w:r w:rsidRPr="00A3326B">
                            <w:rPr>
                              <w:rStyle w:val="Hyperlink"/>
                              <w:rFonts w:asciiTheme="minorHAnsi" w:hAnsiTheme="minorHAnsi"/>
                            </w:rPr>
                            <w:t>https://sussexchildprotection.procedures.org.uk/</w:t>
                          </w:r>
                        </w:hyperlink>
                        <w:r w:rsidRPr="00A3326B">
                          <w:rPr>
                            <w:rFonts w:asciiTheme="minorHAnsi" w:hAnsiTheme="minorHAnsi"/>
                          </w:rPr>
                          <w:t xml:space="preserve"> and local West Sussex arrangements for </w:t>
                        </w:r>
                        <w:hyperlink r:id="rId73" w:history="1">
                          <w:r w:rsidRPr="00A3326B">
                            <w:rPr>
                              <w:rStyle w:val="Hyperlink"/>
                              <w:rFonts w:asciiTheme="minorHAnsi" w:hAnsiTheme="minorHAnsi"/>
                            </w:rPr>
                            <w:t>Early Help</w:t>
                          </w:r>
                        </w:hyperlink>
                        <w:r w:rsidRPr="00A3326B">
                          <w:rPr>
                            <w:rFonts w:asciiTheme="minorHAnsi" w:hAnsiTheme="minorHAnsi"/>
                          </w:rPr>
                          <w:t xml:space="preserve"> </w:t>
                        </w:r>
                      </w:p>
                      <w:p w14:paraId="0CD5FC8D" w14:textId="77777777" w:rsidR="004B1ADB" w:rsidRDefault="004B1ADB" w:rsidP="000D2543">
                        <w:pPr>
                          <w:pStyle w:val="NormalWeb"/>
                          <w:spacing w:before="0" w:beforeAutospacing="0" w:after="0" w:afterAutospacing="0"/>
                          <w:jc w:val="center"/>
                        </w:pPr>
                      </w:p>
                    </w:txbxContent>
                  </v:textbox>
                </v:rect>
                <v:shape id="Straight Arrow Connector 67" o:spid="_x0000_s1052" type="#_x0000_t32" style="position:absolute;left:33324;top:50482;width:0;height:3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" strokecolor="#4579b8 [3044]">
                  <v:stroke endarrow="open"/>
                </v:shape>
                <v:line id="Line 19" o:spid="_x0000_s1053" style="position:absolute;visibility:visible;mso-wrap-style:square" from="33324,12668" to="33331,1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">
                  <v:stroke endarrow="block"/>
                </v:line>
                <v:rect id="Rectangle 74" o:spid="_x0000_s1054" style="position:absolute;left:4857;top:62569;width:58389;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" fillcolor="#f2f2f2">
                  <v:textbox>
                    <w:txbxContent>
                      <w:p w14:paraId="0CD5FC8E" w14:textId="77777777" w:rsidR="004B1ADB" w:rsidRPr="00A3326B" w:rsidRDefault="004B1ADB" w:rsidP="0069373E">
                        <w:pPr>
                          <w:pStyle w:val="NormalWeb"/>
                          <w:spacing w:before="0" w:beforeAutospacing="0" w:after="0" w:afterAutospacing="0"/>
                          <w:jc w:val="center"/>
                          <w:rPr>
                            <w:rFonts w:asciiTheme="minorHAnsi" w:hAnsiTheme="minorHAnsi"/>
                          </w:rPr>
                        </w:pPr>
                        <w:r w:rsidRPr="00A3326B">
                          <w:rPr>
                            <w:rFonts w:asciiTheme="minorHAnsi" w:hAnsiTheme="minorHAnsi"/>
                          </w:rPr>
                          <w:t xml:space="preserve">School or college must keep following up the outcome of any referral if the information is not forthcoming. </w:t>
                        </w:r>
                      </w:p>
                    </w:txbxContent>
                  </v:textbox>
                </v:rect>
                <v:shape id="Straight Arrow Connector 75" o:spid="_x0000_s1055" type="#_x0000_t32" style="position:absolute;left:33324;top:60579;width:0;height:19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" strokecolor="#4a7ebb">
                  <v:stroke endarrow="open"/>
                </v:shape>
                <v:rect id="Rectangle 76" o:spid="_x0000_s1056" style="position:absolute;left:7705;top:66951;width:53327;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" fillcolor="#f2f2f2">
                  <v:textbox>
                    <w:txbxContent>
                      <w:p w14:paraId="0CD5FC8F" w14:textId="29F36AE6" w:rsidR="004B1ADB" w:rsidRPr="00A3326B" w:rsidRDefault="00697BB6" w:rsidP="004F2A67">
                        <w:pPr>
                          <w:pStyle w:val="NormalWeb"/>
                          <w:spacing w:before="0" w:beforeAutospacing="0" w:after="0" w:afterAutospacing="0"/>
                          <w:jc w:val="center"/>
                          <w:rPr>
                            <w:rFonts w:asciiTheme="minorHAnsi" w:hAnsiTheme="minorHAnsi"/>
                          </w:rPr>
                        </w:pPr>
                        <w:ins w:id="203" w:author="Charlotte Whittington">
                          <w:r w:rsidRPr="00A3326B">
                            <w:rPr>
                              <w:rFonts w:asciiTheme="minorHAnsi" w:hAnsiTheme="minorHAnsi"/>
                            </w:rPr>
                            <w:t xml:space="preserve">DSL ensures accurate records are kept as matter progresses </w:t>
                          </w:r>
                        </w:ins>
                        <w:r w:rsidR="004B1ADB" w:rsidRPr="00A3326B">
                          <w:rPr>
                            <w:rFonts w:asciiTheme="minorHAnsi" w:hAnsiTheme="minorHAnsi"/>
                          </w:rPr>
                          <w:t xml:space="preserve">DSL ensures accurate records are kept as matter </w:t>
                        </w:r>
                        <w:r w:rsidR="0037176E" w:rsidRPr="00A3326B">
                          <w:rPr>
                            <w:rFonts w:asciiTheme="minorHAnsi" w:hAnsiTheme="minorHAnsi"/>
                          </w:rPr>
                          <w:t>progresses.</w:t>
                        </w:r>
                        <w:r w:rsidR="004B1ADB" w:rsidRPr="00A3326B">
                          <w:rPr>
                            <w:rFonts w:asciiTheme="minorHAnsi" w:hAnsiTheme="minorHAnsi"/>
                          </w:rPr>
                          <w:t xml:space="preserve"> </w:t>
                        </w:r>
                      </w:p>
                    </w:txbxContent>
                  </v:textbox>
                </v:rect>
                <v:shape id="Straight Arrow Connector 77" o:spid="_x0000_s1057" type="#_x0000_t32" style="position:absolute;left:33403;top:64963;width:0;height:19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" strokecolor="#4a7ebb">
                  <v:stroke endarrow="open"/>
                </v:shape>
                <w10:anchorlock/>
              </v:group>
            </w:pict>
          </mc:Fallback>
        </mc:AlternateContent>
      </w:r>
    </w:p>
    <w:p w14:paraId="0CD5F683" w14:textId="77777777" w:rsidR="00C13A1F" w:rsidRPr="008B7B69" w:rsidRDefault="00C13A1F" w:rsidP="00552588">
      <w:pPr>
        <w:rPr>
          <w:rFonts w:ascii="Verdana" w:hAnsi="Verdana"/>
          <w:sz w:val="22"/>
          <w:szCs w:val="22"/>
        </w:rPr>
      </w:pPr>
    </w:p>
    <w:p w14:paraId="0CD5F684" w14:textId="77777777" w:rsidR="0069373E" w:rsidRPr="008B7B69" w:rsidRDefault="0069373E" w:rsidP="00552588">
      <w:pPr>
        <w:rPr>
          <w:rFonts w:ascii="Verdana" w:hAnsi="Verdana"/>
          <w:sz w:val="22"/>
          <w:szCs w:val="22"/>
        </w:rPr>
      </w:pPr>
    </w:p>
    <w:p w14:paraId="363D4293" w14:textId="368F7CC8" w:rsidR="00556661" w:rsidRPr="00103D8F" w:rsidRDefault="002705E9" w:rsidP="00556661">
      <w:pPr>
        <w:pStyle w:val="Heading1"/>
        <w:ind w:hanging="716"/>
      </w:pPr>
      <w:bookmarkStart w:id="204" w:name="_Toc491861336"/>
      <w:bookmarkStart w:id="205" w:name="_Toc108700336"/>
      <w:r w:rsidRPr="00103D8F">
        <w:lastRenderedPageBreak/>
        <w:t xml:space="preserve">.  </w:t>
      </w:r>
      <w:r w:rsidR="00556661" w:rsidRPr="00103D8F">
        <w:t>record keeping</w:t>
      </w:r>
      <w:bookmarkEnd w:id="204"/>
      <w:bookmarkEnd w:id="205"/>
      <w:r w:rsidR="00556661" w:rsidRPr="00103D8F">
        <w:t xml:space="preserve">  </w:t>
      </w:r>
    </w:p>
    <w:p w14:paraId="672FD70B" w14:textId="77777777" w:rsidR="00556661" w:rsidRPr="008B7B69" w:rsidRDefault="00556661" w:rsidP="00576C2E">
      <w:pPr>
        <w:pStyle w:val="Heading2"/>
      </w:pPr>
      <w:bookmarkStart w:id="206" w:name="_Toc519079475"/>
      <w:bookmarkStart w:id="207" w:name="_Toc108700337"/>
      <w:r w:rsidRPr="008B7B69">
        <w:t>Child Protection Files</w:t>
      </w:r>
      <w:bookmarkEnd w:id="206"/>
      <w:bookmarkEnd w:id="207"/>
      <w:r w:rsidRPr="008B7B69">
        <w:t xml:space="preserve">  </w:t>
      </w:r>
    </w:p>
    <w:p w14:paraId="3159B270" w14:textId="7FB6DB97" w:rsidR="00556661" w:rsidRDefault="00556661" w:rsidP="00213595">
      <w:pPr>
        <w:pStyle w:val="ListParagraph"/>
        <w:numPr>
          <w:ilvl w:val="0"/>
          <w:numId w:val="64"/>
        </w:numPr>
        <w:ind w:left="709" w:hanging="425"/>
        <w:rPr>
          <w:rFonts w:ascii="Verdana" w:hAnsi="Verdana" w:cs="Arial"/>
        </w:rPr>
      </w:pPr>
      <w:r>
        <w:rPr>
          <w:rFonts w:ascii="Verdana" w:hAnsi="Verdana" w:cs="Arial"/>
          <w:bCs/>
        </w:rPr>
        <w:t xml:space="preserve">We recognise that </w:t>
      </w:r>
      <w:proofErr w:type="spellStart"/>
      <w:r>
        <w:rPr>
          <w:rFonts w:ascii="Verdana" w:hAnsi="Verdana" w:cs="Arial"/>
          <w:bCs/>
        </w:rPr>
        <w:t>KCSiE</w:t>
      </w:r>
      <w:proofErr w:type="spellEnd"/>
      <w:r>
        <w:rPr>
          <w:rFonts w:ascii="Verdana" w:hAnsi="Verdana" w:cs="Arial"/>
          <w:bCs/>
        </w:rPr>
        <w:t xml:space="preserve"> </w:t>
      </w:r>
      <w:r w:rsidR="0086074F">
        <w:rPr>
          <w:rFonts w:ascii="Verdana" w:hAnsi="Verdana" w:cs="Arial"/>
          <w:bCs/>
        </w:rPr>
        <w:t>202</w:t>
      </w:r>
      <w:r w:rsidR="00D643F6">
        <w:rPr>
          <w:rFonts w:ascii="Verdana" w:hAnsi="Verdana" w:cs="Arial"/>
          <w:bCs/>
        </w:rPr>
        <w:t>4</w:t>
      </w:r>
      <w:r>
        <w:rPr>
          <w:rFonts w:ascii="Verdana" w:hAnsi="Verdana" w:cs="Arial"/>
          <w:bCs/>
        </w:rPr>
        <w:t xml:space="preserve"> makes it clear that </w:t>
      </w:r>
      <w:r w:rsidRPr="000A7FD1">
        <w:rPr>
          <w:rFonts w:ascii="Verdana" w:hAnsi="Verdana" w:cs="Arial"/>
          <w:b/>
        </w:rPr>
        <w:t xml:space="preserve">All </w:t>
      </w:r>
      <w:r w:rsidRPr="000A7FD1">
        <w:rPr>
          <w:rFonts w:ascii="Verdana" w:hAnsi="Verdana" w:cs="Arial"/>
        </w:rPr>
        <w:t xml:space="preserve">concerns, </w:t>
      </w:r>
      <w:r w:rsidR="00447737" w:rsidRPr="000A7FD1">
        <w:rPr>
          <w:rFonts w:ascii="Verdana" w:hAnsi="Verdana" w:cs="Arial"/>
        </w:rPr>
        <w:t>discussions,</w:t>
      </w:r>
      <w:r w:rsidRPr="000A7FD1">
        <w:rPr>
          <w:rFonts w:ascii="Verdana" w:hAnsi="Verdana" w:cs="Arial"/>
        </w:rPr>
        <w:t xml:space="preserve"> and decisions made</w:t>
      </w:r>
      <w:r w:rsidRPr="00697BB6">
        <w:rPr>
          <w:rFonts w:ascii="Verdana" w:hAnsi="Verdana" w:cs="Arial"/>
          <w:b/>
        </w:rPr>
        <w:t xml:space="preserve">, </w:t>
      </w:r>
      <w:r w:rsidRPr="00697BB6">
        <w:rPr>
          <w:rFonts w:ascii="Verdana" w:hAnsi="Verdana" w:cs="Arial"/>
          <w:b/>
          <w:i/>
        </w:rPr>
        <w:t>and the reasons for those decisions</w:t>
      </w:r>
      <w:r w:rsidRPr="00103D8F">
        <w:rPr>
          <w:rFonts w:ascii="Verdana" w:hAnsi="Verdana" w:cs="Arial"/>
        </w:rPr>
        <w:t>,</w:t>
      </w:r>
      <w:r w:rsidRPr="000A7FD1">
        <w:rPr>
          <w:rFonts w:ascii="Verdana" w:hAnsi="Verdana" w:cs="Arial"/>
        </w:rPr>
        <w:t xml:space="preserve"> should be recorded in writing. </w:t>
      </w:r>
      <w:r w:rsidRPr="00103D8F">
        <w:rPr>
          <w:rFonts w:ascii="Verdana" w:hAnsi="Verdana" w:cs="Arial"/>
        </w:rPr>
        <w:t>Information should be kept confidential and stored securely. It is good practice to</w:t>
      </w:r>
      <w:r w:rsidRPr="000A7FD1">
        <w:rPr>
          <w:rFonts w:ascii="Verdana" w:hAnsi="Verdana" w:cs="Arial"/>
        </w:rPr>
        <w:t xml:space="preserve"> keep concerns and referrals in a separate child protection file for each child.</w:t>
      </w:r>
      <w:r>
        <w:rPr>
          <w:rFonts w:ascii="Verdana" w:hAnsi="Verdana" w:cs="Arial"/>
        </w:rPr>
        <w:t xml:space="preserve"> And, </w:t>
      </w:r>
    </w:p>
    <w:p w14:paraId="591F4CAD" w14:textId="77777777" w:rsidR="00556661" w:rsidRPr="000A7FD1" w:rsidRDefault="00556661" w:rsidP="00556661">
      <w:pPr>
        <w:ind w:left="284"/>
        <w:rPr>
          <w:rFonts w:ascii="Verdana" w:hAnsi="Verdana" w:cs="Arial"/>
        </w:rPr>
      </w:pPr>
    </w:p>
    <w:p w14:paraId="20CD6875" w14:textId="77777777" w:rsidR="00556661" w:rsidRPr="000A7FD1" w:rsidRDefault="00556661" w:rsidP="00213595">
      <w:pPr>
        <w:pStyle w:val="ListParagraph"/>
        <w:numPr>
          <w:ilvl w:val="0"/>
          <w:numId w:val="97"/>
        </w:numPr>
        <w:ind w:hanging="76"/>
        <w:rPr>
          <w:rFonts w:ascii="Verdana" w:hAnsi="Verdana" w:cs="Arial"/>
        </w:rPr>
      </w:pPr>
      <w:r>
        <w:rPr>
          <w:rFonts w:ascii="Verdana" w:hAnsi="Verdana" w:cs="Arial"/>
        </w:rPr>
        <w:t xml:space="preserve">That </w:t>
      </w:r>
      <w:r w:rsidRPr="000A7FD1">
        <w:rPr>
          <w:rFonts w:ascii="Verdana" w:hAnsi="Verdana" w:cs="Arial"/>
        </w:rPr>
        <w:t>Records should include:</w:t>
      </w:r>
    </w:p>
    <w:p w14:paraId="032D21A8" w14:textId="77777777" w:rsidR="00556661" w:rsidRPr="000A7FD1" w:rsidRDefault="00556661" w:rsidP="00213595">
      <w:pPr>
        <w:pStyle w:val="ListParagraph"/>
        <w:numPr>
          <w:ilvl w:val="0"/>
          <w:numId w:val="97"/>
        </w:numPr>
        <w:ind w:hanging="76"/>
        <w:rPr>
          <w:rFonts w:ascii="Verdana" w:hAnsi="Verdana" w:cs="Arial"/>
        </w:rPr>
      </w:pPr>
      <w:r w:rsidRPr="000A7FD1">
        <w:rPr>
          <w:rFonts w:ascii="Verdana" w:hAnsi="Verdana" w:cs="Arial"/>
        </w:rPr>
        <w:t xml:space="preserve">a clear and comprehensive summary of the </w:t>
      </w:r>
      <w:proofErr w:type="gramStart"/>
      <w:r w:rsidRPr="000A7FD1">
        <w:rPr>
          <w:rFonts w:ascii="Verdana" w:hAnsi="Verdana" w:cs="Arial"/>
        </w:rPr>
        <w:t>concern;</w:t>
      </w:r>
      <w:proofErr w:type="gramEnd"/>
    </w:p>
    <w:p w14:paraId="7570D2A4" w14:textId="77777777" w:rsidR="00556661" w:rsidRPr="000A7FD1" w:rsidRDefault="00556661" w:rsidP="00213595">
      <w:pPr>
        <w:pStyle w:val="ListParagraph"/>
        <w:numPr>
          <w:ilvl w:val="0"/>
          <w:numId w:val="97"/>
        </w:numPr>
        <w:ind w:hanging="76"/>
        <w:rPr>
          <w:rFonts w:ascii="Verdana" w:hAnsi="Verdana" w:cs="Arial"/>
        </w:rPr>
      </w:pPr>
      <w:r w:rsidRPr="000A7FD1">
        <w:rPr>
          <w:rFonts w:ascii="Verdana" w:hAnsi="Verdana" w:cs="Arial"/>
        </w:rPr>
        <w:t xml:space="preserve">details of how the concern was followed up and </w:t>
      </w:r>
      <w:proofErr w:type="gramStart"/>
      <w:r w:rsidRPr="000A7FD1">
        <w:rPr>
          <w:rFonts w:ascii="Verdana" w:hAnsi="Verdana" w:cs="Arial"/>
        </w:rPr>
        <w:t>resolved;</w:t>
      </w:r>
      <w:proofErr w:type="gramEnd"/>
    </w:p>
    <w:p w14:paraId="044DC8A8" w14:textId="77777777" w:rsidR="00556661" w:rsidRDefault="00556661" w:rsidP="00213595">
      <w:pPr>
        <w:pStyle w:val="ListParagraph"/>
        <w:numPr>
          <w:ilvl w:val="0"/>
          <w:numId w:val="97"/>
        </w:numPr>
        <w:ind w:hanging="76"/>
        <w:rPr>
          <w:rFonts w:ascii="Verdana" w:hAnsi="Verdana" w:cs="Arial"/>
        </w:rPr>
      </w:pPr>
      <w:r w:rsidRPr="000A7FD1">
        <w:rPr>
          <w:rFonts w:ascii="Verdana" w:hAnsi="Verdana" w:cs="Arial"/>
        </w:rPr>
        <w:t>a note of any action taken, decisions reached and the outcome.</w:t>
      </w:r>
    </w:p>
    <w:p w14:paraId="37178ECD" w14:textId="77777777" w:rsidR="00556661" w:rsidRPr="00C50A37" w:rsidRDefault="00556661" w:rsidP="00556661">
      <w:pPr>
        <w:rPr>
          <w:rFonts w:ascii="Verdana" w:hAnsi="Verdana" w:cs="Arial"/>
        </w:rPr>
      </w:pPr>
    </w:p>
    <w:p w14:paraId="1DCE2A0A" w14:textId="77777777" w:rsidR="00556661" w:rsidRPr="000A7FD1" w:rsidRDefault="00556661" w:rsidP="00213595">
      <w:pPr>
        <w:pStyle w:val="ListParagraph"/>
        <w:numPr>
          <w:ilvl w:val="0"/>
          <w:numId w:val="64"/>
        </w:numPr>
        <w:ind w:left="709" w:hanging="425"/>
        <w:rPr>
          <w:rFonts w:ascii="Verdana" w:hAnsi="Verdana" w:cs="Arial"/>
        </w:rPr>
      </w:pPr>
      <w:r w:rsidRPr="000A7FD1">
        <w:rPr>
          <w:rFonts w:ascii="Verdana" w:hAnsi="Verdana" w:cs="Arial"/>
        </w:rPr>
        <w:t>If in doubt about recording requirements, staff should discuss with the designated safeguarding lead (or deputy).</w:t>
      </w:r>
    </w:p>
    <w:p w14:paraId="092F73C3" w14:textId="77777777" w:rsidR="00556661" w:rsidRPr="00333888" w:rsidRDefault="00556661" w:rsidP="00556661">
      <w:pPr>
        <w:ind w:left="284"/>
        <w:rPr>
          <w:rFonts w:ascii="Verdana" w:hAnsi="Verdana" w:cs="Arial"/>
        </w:rPr>
      </w:pPr>
    </w:p>
    <w:p w14:paraId="7C78C72B" w14:textId="77777777" w:rsidR="00556661" w:rsidRPr="00FC3BD2" w:rsidRDefault="00556661" w:rsidP="00213595">
      <w:pPr>
        <w:pStyle w:val="ListParagraph"/>
        <w:numPr>
          <w:ilvl w:val="0"/>
          <w:numId w:val="64"/>
        </w:numPr>
        <w:ind w:left="709" w:hanging="425"/>
        <w:rPr>
          <w:rFonts w:ascii="Verdana" w:hAnsi="Verdana" w:cs="Arial"/>
        </w:rPr>
      </w:pPr>
      <w:r w:rsidRPr="00FC3BD2">
        <w:rPr>
          <w:rFonts w:ascii="Verdana" w:hAnsi="Verdana" w:cs="Arial"/>
        </w:rPr>
        <w:t>In our school we recognise the fundamental safeguarding practice of accurately recording safeguarding information. In our school:</w:t>
      </w:r>
    </w:p>
    <w:p w14:paraId="407DB9D4" w14:textId="77777777" w:rsidR="00556661" w:rsidRPr="00FC3BD2" w:rsidRDefault="00556661" w:rsidP="00556661">
      <w:pPr>
        <w:ind w:left="709" w:hanging="425"/>
        <w:rPr>
          <w:rFonts w:ascii="Verdana" w:hAnsi="Verdana" w:cs="Arial"/>
        </w:rPr>
      </w:pPr>
    </w:p>
    <w:p w14:paraId="324EC193" w14:textId="190C2BEC" w:rsidR="00556661" w:rsidRPr="00FC3BD2" w:rsidRDefault="00556661" w:rsidP="00213595">
      <w:pPr>
        <w:pStyle w:val="ListParagraph"/>
        <w:numPr>
          <w:ilvl w:val="0"/>
          <w:numId w:val="64"/>
        </w:numPr>
        <w:ind w:left="709" w:hanging="425"/>
        <w:rPr>
          <w:rFonts w:ascii="Verdana" w:hAnsi="Verdana" w:cs="Arial"/>
        </w:rPr>
      </w:pPr>
      <w:r w:rsidRPr="00FC3BD2">
        <w:rPr>
          <w:rFonts w:ascii="Verdana" w:hAnsi="Verdana" w:cs="Arial"/>
        </w:rPr>
        <w:t xml:space="preserve">Records kept for child protection purposes will be kept securely, separate from other </w:t>
      </w:r>
      <w:r w:rsidR="00447737" w:rsidRPr="00FC3BD2">
        <w:rPr>
          <w:rFonts w:ascii="Verdana" w:hAnsi="Verdana" w:cs="Arial"/>
        </w:rPr>
        <w:t>records,</w:t>
      </w:r>
      <w:r w:rsidRPr="00FC3BD2">
        <w:rPr>
          <w:rFonts w:ascii="Verdana" w:hAnsi="Verdana" w:cs="Arial"/>
        </w:rPr>
        <w:t xml:space="preserve"> and accessed only by those who need to do so for safeguarding and/or monitoring purposes. </w:t>
      </w:r>
    </w:p>
    <w:p w14:paraId="1264E9CA" w14:textId="77777777" w:rsidR="00556661" w:rsidRPr="00FC3BD2" w:rsidRDefault="00556661" w:rsidP="00556661">
      <w:pPr>
        <w:ind w:left="709" w:hanging="425"/>
        <w:rPr>
          <w:rFonts w:ascii="Verdana" w:hAnsi="Verdana" w:cs="Arial"/>
        </w:rPr>
      </w:pPr>
    </w:p>
    <w:p w14:paraId="4469A580" w14:textId="77777777" w:rsidR="00556661" w:rsidRPr="00FC3BD2" w:rsidRDefault="00556661" w:rsidP="00213595">
      <w:pPr>
        <w:pStyle w:val="ListParagraph"/>
        <w:numPr>
          <w:ilvl w:val="0"/>
          <w:numId w:val="64"/>
        </w:numPr>
        <w:ind w:left="709" w:hanging="425"/>
        <w:rPr>
          <w:rFonts w:ascii="Verdana" w:hAnsi="Verdana" w:cs="Arial"/>
        </w:rPr>
      </w:pPr>
      <w:r w:rsidRPr="00FC3BD2">
        <w:rPr>
          <w:rFonts w:ascii="Verdana" w:hAnsi="Verdana" w:cs="Arial"/>
        </w:rPr>
        <w:t xml:space="preserve">Each child will have a separate record. </w:t>
      </w:r>
    </w:p>
    <w:p w14:paraId="23FF0568" w14:textId="77777777" w:rsidR="00556661" w:rsidRPr="00FC3BD2" w:rsidRDefault="00556661" w:rsidP="00556661">
      <w:pPr>
        <w:ind w:left="709" w:hanging="425"/>
        <w:rPr>
          <w:rFonts w:ascii="Verdana" w:hAnsi="Verdana" w:cs="Arial"/>
        </w:rPr>
      </w:pPr>
    </w:p>
    <w:p w14:paraId="097F1B76" w14:textId="77777777" w:rsidR="00556661" w:rsidRDefault="00556661" w:rsidP="00213595">
      <w:pPr>
        <w:pStyle w:val="ListParagraph"/>
        <w:numPr>
          <w:ilvl w:val="0"/>
          <w:numId w:val="64"/>
        </w:numPr>
        <w:ind w:left="709" w:hanging="425"/>
        <w:rPr>
          <w:rFonts w:ascii="Verdana" w:hAnsi="Verdana" w:cs="Arial"/>
        </w:rPr>
      </w:pPr>
      <w:r w:rsidRPr="00FC3BD2">
        <w:rPr>
          <w:rFonts w:ascii="Verdana" w:hAnsi="Verdana" w:cs="Arial"/>
        </w:rPr>
        <w:t xml:space="preserve">Each record will be accurate, legible and entries made as soon as practicable after a concern is raised. </w:t>
      </w:r>
    </w:p>
    <w:p w14:paraId="6C4D2594" w14:textId="77777777" w:rsidR="00556661" w:rsidRPr="00E532A9" w:rsidRDefault="00556661" w:rsidP="00556661">
      <w:pPr>
        <w:pStyle w:val="ListParagraph"/>
        <w:rPr>
          <w:rFonts w:ascii="Verdana" w:hAnsi="Verdana" w:cs="Arial"/>
        </w:rPr>
      </w:pPr>
    </w:p>
    <w:p w14:paraId="66A782F1" w14:textId="71DA30F4" w:rsidR="00556661" w:rsidRDefault="00556661" w:rsidP="00213595">
      <w:pPr>
        <w:pStyle w:val="ListParagraph"/>
        <w:numPr>
          <w:ilvl w:val="0"/>
          <w:numId w:val="64"/>
        </w:numPr>
        <w:ind w:left="709" w:hanging="425"/>
        <w:rPr>
          <w:rFonts w:ascii="Verdana" w:hAnsi="Verdana" w:cs="Arial"/>
        </w:rPr>
      </w:pPr>
      <w:r>
        <w:rPr>
          <w:rFonts w:ascii="Verdana" w:hAnsi="Verdana" w:cs="Arial"/>
        </w:rPr>
        <w:t xml:space="preserve">Each recorded concern will </w:t>
      </w:r>
      <w:r w:rsidR="00F31514">
        <w:rPr>
          <w:rFonts w:ascii="Verdana" w:hAnsi="Verdana" w:cs="Arial"/>
        </w:rPr>
        <w:t>have.</w:t>
      </w:r>
      <w:r>
        <w:rPr>
          <w:rFonts w:ascii="Verdana" w:hAnsi="Verdana" w:cs="Arial"/>
        </w:rPr>
        <w:t xml:space="preserve"> </w:t>
      </w:r>
    </w:p>
    <w:p w14:paraId="43575235" w14:textId="77777777" w:rsidR="00556661" w:rsidRPr="00F33374" w:rsidRDefault="00556661" w:rsidP="00556661">
      <w:pPr>
        <w:pStyle w:val="ListParagraph"/>
        <w:rPr>
          <w:rFonts w:ascii="Verdana" w:hAnsi="Verdana" w:cs="Arial"/>
        </w:rPr>
      </w:pPr>
    </w:p>
    <w:p w14:paraId="07F9A25C" w14:textId="77777777" w:rsidR="00556661" w:rsidRPr="00F33374" w:rsidRDefault="00556661" w:rsidP="00213595">
      <w:pPr>
        <w:pStyle w:val="ListParagraph"/>
        <w:numPr>
          <w:ilvl w:val="0"/>
          <w:numId w:val="76"/>
        </w:numPr>
        <w:rPr>
          <w:rFonts w:ascii="Verdana" w:hAnsi="Verdana" w:cs="Arial"/>
        </w:rPr>
      </w:pPr>
      <w:r w:rsidRPr="00F33374">
        <w:rPr>
          <w:rFonts w:ascii="Verdana" w:hAnsi="Verdana" w:cs="Arial"/>
        </w:rPr>
        <w:t xml:space="preserve">a clear and comprehensive record of the concern, </w:t>
      </w:r>
    </w:p>
    <w:p w14:paraId="0ED65481" w14:textId="77777777" w:rsidR="00556661" w:rsidRPr="00F33374" w:rsidRDefault="00556661" w:rsidP="00213595">
      <w:pPr>
        <w:pStyle w:val="ListParagraph"/>
        <w:numPr>
          <w:ilvl w:val="0"/>
          <w:numId w:val="76"/>
        </w:numPr>
        <w:rPr>
          <w:rFonts w:ascii="Verdana" w:hAnsi="Verdana" w:cs="Arial"/>
        </w:rPr>
      </w:pPr>
      <w:r w:rsidRPr="00F33374">
        <w:rPr>
          <w:rFonts w:ascii="Verdana" w:hAnsi="Verdana" w:cs="Arial"/>
        </w:rPr>
        <w:t xml:space="preserve">details of how the concern was followed up and </w:t>
      </w:r>
    </w:p>
    <w:p w14:paraId="4F748B5D" w14:textId="77777777" w:rsidR="00556661" w:rsidRPr="00F33374" w:rsidRDefault="00556661" w:rsidP="00213595">
      <w:pPr>
        <w:pStyle w:val="ListParagraph"/>
        <w:numPr>
          <w:ilvl w:val="0"/>
          <w:numId w:val="76"/>
        </w:numPr>
        <w:rPr>
          <w:rFonts w:ascii="Verdana" w:hAnsi="Verdana" w:cs="Arial"/>
        </w:rPr>
      </w:pPr>
      <w:r w:rsidRPr="00F33374">
        <w:rPr>
          <w:rFonts w:ascii="Verdana" w:hAnsi="Verdana" w:cs="Arial"/>
        </w:rPr>
        <w:t xml:space="preserve">a clear record of any action taken, decisions reached and the outcome, including any challenge / escalation to any other agency. </w:t>
      </w:r>
    </w:p>
    <w:p w14:paraId="451358F5" w14:textId="77777777" w:rsidR="00556661" w:rsidRPr="00FC3BD2" w:rsidRDefault="00556661" w:rsidP="00556661">
      <w:pPr>
        <w:ind w:left="709" w:hanging="425"/>
        <w:rPr>
          <w:rFonts w:ascii="Verdana" w:hAnsi="Verdana" w:cs="Arial"/>
        </w:rPr>
      </w:pPr>
    </w:p>
    <w:p w14:paraId="1248979B" w14:textId="77777777" w:rsidR="00556661" w:rsidRDefault="00556661" w:rsidP="00213595">
      <w:pPr>
        <w:pStyle w:val="ListParagraph"/>
        <w:numPr>
          <w:ilvl w:val="0"/>
          <w:numId w:val="64"/>
        </w:numPr>
        <w:ind w:left="709" w:hanging="425"/>
        <w:rPr>
          <w:rFonts w:ascii="Verdana" w:hAnsi="Verdana" w:cs="Arial"/>
        </w:rPr>
      </w:pPr>
      <w:r>
        <w:rPr>
          <w:rFonts w:ascii="Verdana" w:hAnsi="Verdana" w:cs="Arial"/>
        </w:rPr>
        <w:t xml:space="preserve">It is anticipated that more than one member of staff will have access to records and be able to make entries into a child’s safeguarding records. Whether there is any doubt about whether to make a record or not staff must consult with the DSL. </w:t>
      </w:r>
    </w:p>
    <w:p w14:paraId="05ECDEAB" w14:textId="77777777" w:rsidR="00556661" w:rsidRPr="00FC3BD2" w:rsidRDefault="00556661" w:rsidP="00213595">
      <w:pPr>
        <w:pStyle w:val="ListParagraph"/>
        <w:numPr>
          <w:ilvl w:val="0"/>
          <w:numId w:val="64"/>
        </w:numPr>
        <w:ind w:left="709" w:hanging="425"/>
        <w:rPr>
          <w:rFonts w:ascii="Verdana" w:hAnsi="Verdana" w:cs="Arial"/>
        </w:rPr>
      </w:pPr>
      <w:r w:rsidRPr="00FC3BD2">
        <w:rPr>
          <w:rFonts w:ascii="Verdana" w:hAnsi="Verdana" w:cs="Arial"/>
        </w:rPr>
        <w:t xml:space="preserve">Where computer systems are used, staff will still have access to paper forms so immediate conversations with a child/body map drawing etc. can be made contemporaneously. </w:t>
      </w:r>
    </w:p>
    <w:p w14:paraId="6B26F2ED" w14:textId="77777777" w:rsidR="00556661" w:rsidRPr="00FC3BD2" w:rsidRDefault="00556661" w:rsidP="00556661">
      <w:pPr>
        <w:ind w:left="709" w:hanging="425"/>
        <w:rPr>
          <w:rFonts w:ascii="Verdana" w:hAnsi="Verdana" w:cs="Arial"/>
        </w:rPr>
      </w:pPr>
    </w:p>
    <w:p w14:paraId="50425FC3" w14:textId="77777777" w:rsidR="00556661" w:rsidRDefault="00556661" w:rsidP="00213595">
      <w:pPr>
        <w:pStyle w:val="ListParagraph"/>
        <w:numPr>
          <w:ilvl w:val="0"/>
          <w:numId w:val="64"/>
        </w:numPr>
        <w:ind w:left="709" w:hanging="425"/>
        <w:rPr>
          <w:rFonts w:ascii="Verdana" w:hAnsi="Verdana" w:cs="Arial"/>
        </w:rPr>
      </w:pPr>
      <w:r w:rsidRPr="00FC3BD2">
        <w:rPr>
          <w:rFonts w:ascii="Verdana" w:hAnsi="Verdana" w:cs="Arial"/>
        </w:rPr>
        <w:t xml:space="preserve">Any paper records generated at 4 above will be retained within the file, even where they have been scanned to a computer record.  </w:t>
      </w:r>
    </w:p>
    <w:p w14:paraId="1D60AAD0" w14:textId="77777777" w:rsidR="00556661" w:rsidRPr="006769C9" w:rsidRDefault="00556661" w:rsidP="00556661">
      <w:pPr>
        <w:ind w:left="709" w:hanging="425"/>
        <w:rPr>
          <w:rFonts w:ascii="Verdana" w:hAnsi="Verdana" w:cs="Arial"/>
        </w:rPr>
      </w:pPr>
    </w:p>
    <w:p w14:paraId="2085A16A" w14:textId="77777777" w:rsidR="00556661" w:rsidRPr="00FC3BD2" w:rsidRDefault="00556661" w:rsidP="00213595">
      <w:pPr>
        <w:pStyle w:val="ListParagraph"/>
        <w:numPr>
          <w:ilvl w:val="0"/>
          <w:numId w:val="64"/>
        </w:numPr>
        <w:ind w:left="709" w:hanging="425"/>
        <w:rPr>
          <w:rFonts w:ascii="Verdana" w:hAnsi="Verdana" w:cs="Arial"/>
        </w:rPr>
      </w:pPr>
      <w:r w:rsidRPr="00FC3BD2">
        <w:rPr>
          <w:rFonts w:ascii="Verdana" w:hAnsi="Verdana" w:cs="Arial"/>
        </w:rPr>
        <w:t xml:space="preserve">Where there is more than one sibling, each sibling will have their own record, cross-referenced where necessary to their siblings. </w:t>
      </w:r>
    </w:p>
    <w:p w14:paraId="418E2DA9" w14:textId="77777777" w:rsidR="00556661" w:rsidRPr="00FC3BD2" w:rsidRDefault="00556661" w:rsidP="00556661">
      <w:pPr>
        <w:ind w:left="709" w:hanging="425"/>
        <w:rPr>
          <w:rFonts w:ascii="Verdana" w:hAnsi="Verdana" w:cs="Arial"/>
        </w:rPr>
      </w:pPr>
    </w:p>
    <w:p w14:paraId="067A712F" w14:textId="77777777" w:rsidR="00556661" w:rsidRPr="00FC3BD2" w:rsidRDefault="00556661" w:rsidP="00213595">
      <w:pPr>
        <w:pStyle w:val="ListParagraph"/>
        <w:numPr>
          <w:ilvl w:val="0"/>
          <w:numId w:val="64"/>
        </w:numPr>
        <w:ind w:left="709" w:hanging="425"/>
        <w:rPr>
          <w:rFonts w:ascii="Verdana" w:hAnsi="Verdana" w:cs="Arial"/>
        </w:rPr>
      </w:pPr>
      <w:r w:rsidRPr="00FC3BD2">
        <w:rPr>
          <w:rFonts w:ascii="Verdana" w:hAnsi="Verdana" w:cs="Arial"/>
        </w:rPr>
        <w:t>Each file will have a chronology to enable assessment, provide an overview and enable fast time assessment of previous activity.</w:t>
      </w:r>
    </w:p>
    <w:p w14:paraId="2254C1D0" w14:textId="77777777" w:rsidR="00556661" w:rsidRPr="00FC3BD2" w:rsidRDefault="00556661" w:rsidP="00556661">
      <w:pPr>
        <w:ind w:left="709" w:hanging="425"/>
        <w:rPr>
          <w:rFonts w:ascii="Verdana" w:hAnsi="Verdana" w:cs="Arial"/>
        </w:rPr>
      </w:pPr>
    </w:p>
    <w:p w14:paraId="289C02B5" w14:textId="77777777" w:rsidR="00556661" w:rsidRPr="00FC3BD2" w:rsidRDefault="00556661" w:rsidP="00213595">
      <w:pPr>
        <w:pStyle w:val="ListParagraph"/>
        <w:numPr>
          <w:ilvl w:val="0"/>
          <w:numId w:val="64"/>
        </w:numPr>
        <w:ind w:left="709" w:hanging="425"/>
        <w:rPr>
          <w:rFonts w:ascii="Verdana" w:hAnsi="Verdana"/>
        </w:rPr>
      </w:pPr>
      <w:r w:rsidRPr="00FC3BD2">
        <w:rPr>
          <w:rFonts w:ascii="Verdana" w:hAnsi="Verdana" w:cs="Arial"/>
        </w:rPr>
        <w:t>Each file will have an up-to-date contact number for other key professionals.</w:t>
      </w:r>
    </w:p>
    <w:p w14:paraId="0420B1CC" w14:textId="77777777" w:rsidR="00556661" w:rsidRPr="008B7B69" w:rsidRDefault="00556661" w:rsidP="00576C2E">
      <w:pPr>
        <w:pStyle w:val="Heading2"/>
      </w:pPr>
      <w:bookmarkStart w:id="208" w:name="_Toc108700338"/>
      <w:r w:rsidRPr="008B7B69">
        <w:t>When a child moves school</w:t>
      </w:r>
      <w:bookmarkEnd w:id="208"/>
      <w:r w:rsidRPr="008B7B69">
        <w:t xml:space="preserve"> </w:t>
      </w:r>
    </w:p>
    <w:p w14:paraId="7551A2FE" w14:textId="77777777" w:rsidR="00556661" w:rsidRPr="00AB6C92" w:rsidRDefault="00556661" w:rsidP="00213595">
      <w:pPr>
        <w:pStyle w:val="ListParagraph"/>
        <w:numPr>
          <w:ilvl w:val="0"/>
          <w:numId w:val="65"/>
        </w:numPr>
        <w:ind w:left="709" w:hanging="425"/>
        <w:rPr>
          <w:rFonts w:ascii="Verdana" w:hAnsi="Verdana"/>
          <w:color w:val="121BCC"/>
        </w:rPr>
      </w:pPr>
      <w:r w:rsidRPr="00FC3BD2">
        <w:rPr>
          <w:rFonts w:ascii="Verdana" w:hAnsi="Verdana"/>
        </w:rPr>
        <w:lastRenderedPageBreak/>
        <w:t xml:space="preserve">Any child protection files relating to that child will be transferred / retained in accordance with guidelines which can be found </w:t>
      </w:r>
      <w:r>
        <w:rPr>
          <w:rFonts w:ascii="Verdana" w:hAnsi="Verdana"/>
        </w:rPr>
        <w:t xml:space="preserve">in the </w:t>
      </w:r>
      <w:r w:rsidRPr="00FC3BD2">
        <w:rPr>
          <w:rFonts w:ascii="Verdana" w:hAnsi="Verdana"/>
        </w:rPr>
        <w:t xml:space="preserve">Information </w:t>
      </w:r>
      <w:r>
        <w:rPr>
          <w:rFonts w:ascii="Verdana" w:hAnsi="Verdana"/>
        </w:rPr>
        <w:t>M</w:t>
      </w:r>
      <w:r w:rsidRPr="00FC3BD2">
        <w:rPr>
          <w:rFonts w:ascii="Verdana" w:hAnsi="Verdana"/>
        </w:rPr>
        <w:t xml:space="preserve">anagement Toolkit for Schools found </w:t>
      </w:r>
      <w:hyperlink r:id="rId74" w:history="1">
        <w:r w:rsidRPr="002073E8">
          <w:rPr>
            <w:rStyle w:val="Hyperlink"/>
            <w:rFonts w:ascii="Verdana" w:hAnsi="Verdana"/>
          </w:rPr>
          <w:t>https://irms.org.uk/page/SchoolsToolkit</w:t>
        </w:r>
      </w:hyperlink>
    </w:p>
    <w:p w14:paraId="57E6D9D7" w14:textId="77777777" w:rsidR="00556661" w:rsidRPr="00FC3BD2" w:rsidRDefault="00556661" w:rsidP="00556661">
      <w:pPr>
        <w:ind w:left="709" w:hanging="425"/>
        <w:rPr>
          <w:rFonts w:ascii="Verdana" w:hAnsi="Verdana"/>
        </w:rPr>
      </w:pPr>
    </w:p>
    <w:p w14:paraId="4E3FF8C7" w14:textId="77777777" w:rsidR="00556661" w:rsidRDefault="00556661" w:rsidP="00213595">
      <w:pPr>
        <w:pStyle w:val="ListParagraph"/>
        <w:numPr>
          <w:ilvl w:val="0"/>
          <w:numId w:val="65"/>
        </w:numPr>
        <w:ind w:left="709" w:hanging="425"/>
        <w:rPr>
          <w:rFonts w:ascii="Verdana" w:hAnsi="Verdana"/>
        </w:rPr>
      </w:pPr>
      <w:r w:rsidRPr="00FC3BD2">
        <w:rPr>
          <w:rFonts w:ascii="Verdana" w:hAnsi="Verdana"/>
        </w:rPr>
        <w:t xml:space="preserve">In line with statutory guidance </w:t>
      </w:r>
      <w:r>
        <w:rPr>
          <w:rFonts w:ascii="Verdana" w:hAnsi="Verdana"/>
        </w:rPr>
        <w:t xml:space="preserve">within </w:t>
      </w:r>
      <w:proofErr w:type="spellStart"/>
      <w:r>
        <w:rPr>
          <w:rFonts w:ascii="Verdana" w:hAnsi="Verdana"/>
        </w:rPr>
        <w:t>KCSiE</w:t>
      </w:r>
      <w:proofErr w:type="spellEnd"/>
      <w:r>
        <w:rPr>
          <w:rFonts w:ascii="Verdana" w:hAnsi="Verdana"/>
        </w:rPr>
        <w:t xml:space="preserve">, </w:t>
      </w:r>
      <w:r w:rsidRPr="00FC3BD2">
        <w:rPr>
          <w:rFonts w:ascii="Verdana" w:hAnsi="Verdana"/>
        </w:rPr>
        <w:t xml:space="preserve">where children leave the school or college, the Designated Safeguarding Lead will ensure their child protection file is transferred to the new school or college as soon as possible, </w:t>
      </w:r>
      <w:r>
        <w:rPr>
          <w:rFonts w:ascii="Verdana" w:hAnsi="Verdana"/>
        </w:rPr>
        <w:t xml:space="preserve">and within five days, </w:t>
      </w:r>
      <w:r w:rsidRPr="00FC3BD2">
        <w:rPr>
          <w:rFonts w:ascii="Verdana" w:hAnsi="Verdana"/>
        </w:rPr>
        <w:t>ensuring secure transit, and confirmation of receipt should be obtained</w:t>
      </w:r>
      <w:r>
        <w:rPr>
          <w:rFonts w:ascii="Verdana" w:hAnsi="Verdana"/>
        </w:rPr>
        <w:t>.</w:t>
      </w:r>
    </w:p>
    <w:p w14:paraId="0737C4CF" w14:textId="77777777" w:rsidR="00556661" w:rsidRPr="006769C9" w:rsidRDefault="00556661" w:rsidP="00556661">
      <w:pPr>
        <w:ind w:left="709" w:hanging="425"/>
        <w:rPr>
          <w:rFonts w:ascii="Verdana" w:hAnsi="Verdana"/>
        </w:rPr>
      </w:pPr>
    </w:p>
    <w:p w14:paraId="0185FCDD" w14:textId="77777777" w:rsidR="00556661" w:rsidRPr="00FC3BD2" w:rsidRDefault="00556661" w:rsidP="00213595">
      <w:pPr>
        <w:pStyle w:val="ListParagraph"/>
        <w:numPr>
          <w:ilvl w:val="0"/>
          <w:numId w:val="65"/>
        </w:numPr>
        <w:ind w:left="709" w:hanging="425"/>
        <w:rPr>
          <w:rFonts w:ascii="Verdana" w:hAnsi="Verdana"/>
        </w:rPr>
      </w:pPr>
      <w:r w:rsidRPr="00FC3BD2">
        <w:rPr>
          <w:rFonts w:ascii="Verdana" w:hAnsi="Verdana"/>
          <w:b/>
        </w:rPr>
        <w:t>For schools, this should be transferred separately from the main pupil file.</w:t>
      </w:r>
      <w:r w:rsidRPr="00FC3BD2">
        <w:rPr>
          <w:rFonts w:ascii="Verdana" w:hAnsi="Verdana"/>
        </w:rPr>
        <w:t xml:space="preserve"> Receiving schools and colleges should ensure key staff such as designated safeguarding leads and SENCOs or the named person with oversight for SEN in a college, are aware as required. </w:t>
      </w:r>
    </w:p>
    <w:p w14:paraId="0C425E97" w14:textId="77777777" w:rsidR="00556661" w:rsidRPr="00FC3BD2" w:rsidRDefault="00556661" w:rsidP="00556661">
      <w:pPr>
        <w:ind w:left="709" w:hanging="425"/>
        <w:rPr>
          <w:rFonts w:ascii="Verdana" w:hAnsi="Verdana"/>
        </w:rPr>
      </w:pPr>
    </w:p>
    <w:p w14:paraId="69337217" w14:textId="77777777" w:rsidR="00556661" w:rsidRPr="00FC3BD2" w:rsidRDefault="00556661" w:rsidP="00213595">
      <w:pPr>
        <w:pStyle w:val="ListParagraph"/>
        <w:numPr>
          <w:ilvl w:val="0"/>
          <w:numId w:val="65"/>
        </w:numPr>
        <w:ind w:left="709" w:hanging="425"/>
        <w:rPr>
          <w:rFonts w:ascii="Verdana" w:hAnsi="Verdana"/>
        </w:rPr>
      </w:pPr>
      <w:r w:rsidRPr="00FC3BD2">
        <w:rPr>
          <w:rFonts w:ascii="Verdana" w:hAnsi="Verdana"/>
        </w:rPr>
        <w:t xml:space="preserve">In addition to the child protection file, the Designated Safeguarding Lead will also consider if it would be appropriate to share any information with the new school or college in advance of a child leaving. For example, information that would allow the new school or college to continue supporting victims of abuse and have that support in place for when the child arrives. </w:t>
      </w:r>
    </w:p>
    <w:p w14:paraId="75ACBA46" w14:textId="77777777" w:rsidR="00556661" w:rsidRPr="00FC3BD2" w:rsidRDefault="00556661" w:rsidP="00556661">
      <w:pPr>
        <w:ind w:left="709" w:hanging="425"/>
        <w:rPr>
          <w:rFonts w:ascii="Verdana" w:hAnsi="Verdana"/>
        </w:rPr>
      </w:pPr>
    </w:p>
    <w:p w14:paraId="7E7316BF" w14:textId="77777777" w:rsidR="00556661" w:rsidRPr="00FC3BD2" w:rsidRDefault="00556661" w:rsidP="00213595">
      <w:pPr>
        <w:pStyle w:val="ListParagraph"/>
        <w:numPr>
          <w:ilvl w:val="0"/>
          <w:numId w:val="65"/>
        </w:numPr>
        <w:ind w:left="709" w:hanging="425"/>
        <w:rPr>
          <w:rFonts w:ascii="Verdana" w:hAnsi="Verdana"/>
        </w:rPr>
      </w:pPr>
      <w:r w:rsidRPr="00FC3BD2">
        <w:rPr>
          <w:rFonts w:ascii="Verdana" w:hAnsi="Verdana"/>
        </w:rPr>
        <w:t xml:space="preserve">In accordance with the Information Management Toolkit for Schools, when a child moves from one school to another, the file will move with them. </w:t>
      </w:r>
      <w:r>
        <w:rPr>
          <w:rFonts w:ascii="Verdana" w:hAnsi="Verdana"/>
        </w:rPr>
        <w:t xml:space="preserve">(See Annex 11 below for a specimen file transfer form.) </w:t>
      </w:r>
      <w:r w:rsidRPr="00FC3BD2">
        <w:rPr>
          <w:rFonts w:ascii="Verdana" w:hAnsi="Verdana"/>
        </w:rPr>
        <w:t xml:space="preserve">The sending school should not copy nor retain the child protection file unless they are to be used in ongoing proceedings. (Noting the exceptions when the child moves to an independent school or post 16 education provision) </w:t>
      </w:r>
    </w:p>
    <w:p w14:paraId="0CD5F685" w14:textId="2072B1F7" w:rsidR="00BF67F2" w:rsidRDefault="00BF67F2" w:rsidP="00552588">
      <w:pPr>
        <w:ind w:left="720"/>
        <w:rPr>
          <w:rFonts w:ascii="Verdana" w:hAnsi="Verdana"/>
          <w:sz w:val="22"/>
          <w:szCs w:val="22"/>
        </w:rPr>
      </w:pPr>
    </w:p>
    <w:p w14:paraId="6B221224" w14:textId="151EDEE0" w:rsidR="00556661" w:rsidRDefault="00556661" w:rsidP="00552588">
      <w:pPr>
        <w:ind w:left="720"/>
        <w:rPr>
          <w:rFonts w:ascii="Verdana" w:hAnsi="Verdana"/>
          <w:sz w:val="22"/>
          <w:szCs w:val="22"/>
        </w:rPr>
      </w:pPr>
    </w:p>
    <w:p w14:paraId="0CD5F686" w14:textId="77777777" w:rsidR="00BF67F2" w:rsidRPr="008B7B69" w:rsidRDefault="00BF67F2" w:rsidP="00552588">
      <w:pPr>
        <w:ind w:left="720"/>
        <w:rPr>
          <w:rFonts w:ascii="Verdana" w:hAnsi="Verdana"/>
          <w:sz w:val="22"/>
          <w:szCs w:val="22"/>
        </w:rPr>
      </w:pPr>
    </w:p>
    <w:p w14:paraId="0CD5F687" w14:textId="2389530F" w:rsidR="00F8303E" w:rsidRPr="00BE306E" w:rsidRDefault="002705E9" w:rsidP="00BE306E">
      <w:pPr>
        <w:pStyle w:val="Heading1"/>
        <w:ind w:hanging="716"/>
      </w:pPr>
      <w:bookmarkStart w:id="209" w:name="_Toc108700339"/>
      <w:r>
        <w:t xml:space="preserve">.  </w:t>
      </w:r>
      <w:r w:rsidR="00F8303E" w:rsidRPr="00BE306E">
        <w:t>Local Authority designated officer (lado)</w:t>
      </w:r>
      <w:bookmarkEnd w:id="209"/>
      <w:r w:rsidR="00F8303E" w:rsidRPr="00BE306E">
        <w:t xml:space="preserve"> </w:t>
      </w:r>
    </w:p>
    <w:p w14:paraId="0CD5F688" w14:textId="746689B3" w:rsidR="00A167B1" w:rsidRDefault="00475A23" w:rsidP="00576C2E">
      <w:pPr>
        <w:pStyle w:val="Heading2"/>
      </w:pPr>
      <w:bookmarkStart w:id="210" w:name="_Toc108700340"/>
      <w:r>
        <w:t>West Sussex County Council Designated Officer (</w:t>
      </w:r>
      <w:r w:rsidR="00A167B1" w:rsidRPr="00BE306E">
        <w:t>LADO</w:t>
      </w:r>
      <w:r>
        <w:t xml:space="preserve">) </w:t>
      </w:r>
      <w:r w:rsidR="00AF66B4" w:rsidRPr="00BE306E">
        <w:t>Contact Details</w:t>
      </w:r>
      <w:bookmarkEnd w:id="210"/>
      <w:r w:rsidR="00AF66B4" w:rsidRPr="00BE306E">
        <w:t xml:space="preserve"> </w:t>
      </w:r>
    </w:p>
    <w:p w14:paraId="7711F7CA" w14:textId="0A9C886D" w:rsidR="00F9669A" w:rsidRPr="00BE306E" w:rsidRDefault="008E0DB1" w:rsidP="00111BAE">
      <w:pPr>
        <w:rPr>
          <w:rFonts w:ascii="Verdana" w:hAnsi="Verdana"/>
        </w:rPr>
      </w:pPr>
      <w:r w:rsidRPr="00BE306E">
        <w:rPr>
          <w:rFonts w:ascii="Verdana" w:hAnsi="Verdana"/>
        </w:rPr>
        <w:t xml:space="preserve">LADO should be contacted either by email: </w:t>
      </w:r>
      <w:hyperlink r:id="rId75" w:history="1">
        <w:r w:rsidRPr="00BE306E">
          <w:rPr>
            <w:rStyle w:val="Hyperlink"/>
            <w:rFonts w:ascii="Verdana" w:hAnsi="Verdana"/>
          </w:rPr>
          <w:t>LADO@westsussex.gov.uk</w:t>
        </w:r>
      </w:hyperlink>
      <w:r w:rsidRPr="00BE306E">
        <w:rPr>
          <w:rFonts w:ascii="Verdana" w:hAnsi="Verdana"/>
        </w:rPr>
        <w:t xml:space="preserve"> or by phone, LADO Consultation Contact No. 0330 222 6450 (9.00am – 5.00pm)</w:t>
      </w:r>
    </w:p>
    <w:p w14:paraId="4E2706F2" w14:textId="4A42405D" w:rsidR="00BE306E" w:rsidRDefault="00FA5057" w:rsidP="00576C2E">
      <w:pPr>
        <w:pStyle w:val="Heading2"/>
      </w:pPr>
      <w:bookmarkStart w:id="211" w:name="_Toc108700341"/>
      <w:r w:rsidRPr="00BE306E">
        <w:t>West Sussex County Council Designated Officer Service: Guidance &amp; Information</w:t>
      </w:r>
      <w:bookmarkEnd w:id="211"/>
    </w:p>
    <w:p w14:paraId="32881D32" w14:textId="79A85A26" w:rsidR="00FA5057" w:rsidRPr="00BE306E" w:rsidRDefault="00927B06" w:rsidP="00111BAE">
      <w:pPr>
        <w:rPr>
          <w:rFonts w:ascii="Verdana" w:hAnsi="Verdana"/>
        </w:rPr>
      </w:pPr>
      <w:r w:rsidRPr="00BE306E">
        <w:rPr>
          <w:rFonts w:ascii="Verdana" w:hAnsi="Verdana"/>
        </w:rPr>
        <w:t xml:space="preserve">Full </w:t>
      </w:r>
      <w:r w:rsidR="00382007" w:rsidRPr="00BE306E">
        <w:rPr>
          <w:rFonts w:ascii="Verdana" w:hAnsi="Verdana"/>
        </w:rPr>
        <w:t>guidance</w:t>
      </w:r>
      <w:r w:rsidR="00FF368E" w:rsidRPr="00BE306E">
        <w:rPr>
          <w:rFonts w:ascii="Verdana" w:hAnsi="Verdana"/>
        </w:rPr>
        <w:t xml:space="preserve">, </w:t>
      </w:r>
      <w:r w:rsidR="002166CA">
        <w:rPr>
          <w:rFonts w:ascii="Verdana" w:hAnsi="Verdana"/>
        </w:rPr>
        <w:t xml:space="preserve">is found here </w:t>
      </w:r>
      <w:hyperlink r:id="rId76" w:history="1">
        <w:r w:rsidR="0080220D" w:rsidRPr="00DF3C08">
          <w:rPr>
            <w:rStyle w:val="Hyperlink"/>
            <w:rFonts w:ascii="Verdana" w:hAnsi="Verdana"/>
          </w:rPr>
          <w:t>https://www.westsussexscp.org.uk/professionals/professional-disagreements-and-concerns/ladoinformation</w:t>
        </w:r>
      </w:hyperlink>
      <w:r w:rsidR="0080220D">
        <w:rPr>
          <w:rFonts w:ascii="Verdana" w:hAnsi="Verdana"/>
        </w:rPr>
        <w:t xml:space="preserve"> r</w:t>
      </w:r>
      <w:r w:rsidR="00382007" w:rsidRPr="00BE306E">
        <w:rPr>
          <w:rFonts w:ascii="Verdana" w:hAnsi="Verdana"/>
        </w:rPr>
        <w:t>egarding the Designated Officer Service can be found</w:t>
      </w:r>
      <w:r w:rsidR="00FF368E" w:rsidRPr="00BE306E">
        <w:rPr>
          <w:rFonts w:ascii="Verdana" w:hAnsi="Verdana"/>
        </w:rPr>
        <w:t xml:space="preserve"> </w:t>
      </w:r>
      <w:r w:rsidR="00382007" w:rsidRPr="00BE306E">
        <w:rPr>
          <w:rFonts w:ascii="Verdana" w:hAnsi="Verdana"/>
        </w:rPr>
        <w:t>on the West Sussex Safeguarding Children Partnership</w:t>
      </w:r>
      <w:r w:rsidR="003E4093" w:rsidRPr="00BE306E">
        <w:rPr>
          <w:rFonts w:ascii="Verdana" w:hAnsi="Verdana"/>
        </w:rPr>
        <w:t xml:space="preserve"> (WSSCP) </w:t>
      </w:r>
      <w:r w:rsidR="00FF368E" w:rsidRPr="00BE306E">
        <w:rPr>
          <w:rStyle w:val="FootnoteReference"/>
          <w:rFonts w:ascii="Verdana" w:hAnsi="Verdana"/>
        </w:rPr>
        <w:footnoteReference w:id="24"/>
      </w:r>
    </w:p>
    <w:p w14:paraId="0CD5F68C" w14:textId="34A390B1" w:rsidR="00AA4D95" w:rsidRDefault="0058387C" w:rsidP="00576C2E">
      <w:pPr>
        <w:pStyle w:val="Heading2"/>
      </w:pPr>
      <w:bookmarkStart w:id="212" w:name="_Toc108700342"/>
      <w:bookmarkStart w:id="213" w:name="_Hlk48229329"/>
      <w:r>
        <w:t xml:space="preserve">Those who may pose a risk </w:t>
      </w:r>
      <w:r w:rsidR="001753BE">
        <w:t xml:space="preserve">of harm to children and young </w:t>
      </w:r>
      <w:bookmarkEnd w:id="212"/>
      <w:r w:rsidR="00812D4D">
        <w:t>people.</w:t>
      </w:r>
    </w:p>
    <w:bookmarkEnd w:id="213"/>
    <w:p w14:paraId="499EE015" w14:textId="0FA221F4" w:rsidR="00896ABB" w:rsidRDefault="00ED1663" w:rsidP="00213595">
      <w:pPr>
        <w:pStyle w:val="ListParagraph"/>
        <w:numPr>
          <w:ilvl w:val="0"/>
          <w:numId w:val="33"/>
        </w:numPr>
        <w:ind w:left="567" w:hanging="283"/>
        <w:rPr>
          <w:rFonts w:ascii="Verdana" w:hAnsi="Verdana" w:cs="Arial"/>
        </w:rPr>
      </w:pPr>
      <w:r>
        <w:rPr>
          <w:rFonts w:ascii="Verdana" w:hAnsi="Verdana" w:cs="Arial"/>
        </w:rPr>
        <w:t xml:space="preserve">Our school will follow the guidance as set out in Part 4 of Keeping Children Safe in Education </w:t>
      </w:r>
      <w:r w:rsidR="0086074F">
        <w:rPr>
          <w:rFonts w:ascii="Verdana" w:hAnsi="Verdana" w:cs="Arial"/>
        </w:rPr>
        <w:t>202</w:t>
      </w:r>
      <w:r w:rsidR="00E60223">
        <w:rPr>
          <w:rFonts w:ascii="Verdana" w:hAnsi="Verdana" w:cs="Arial"/>
        </w:rPr>
        <w:t>4</w:t>
      </w:r>
      <w:r>
        <w:rPr>
          <w:rFonts w:ascii="Verdana" w:hAnsi="Verdana" w:cs="Arial"/>
        </w:rPr>
        <w:t xml:space="preserve">. </w:t>
      </w:r>
      <w:r w:rsidR="00F534E2">
        <w:rPr>
          <w:rFonts w:ascii="Verdana" w:hAnsi="Verdana" w:cs="Arial"/>
        </w:rPr>
        <w:t xml:space="preserve">We will follow that guidance </w:t>
      </w:r>
      <w:r w:rsidR="003B44B4" w:rsidRPr="003B44B4">
        <w:rPr>
          <w:rFonts w:ascii="Verdana" w:hAnsi="Verdana" w:cs="Arial"/>
        </w:rPr>
        <w:t>where it is alleged that anyone working in the school or a college that provides education for children under 18 years of age, including supply teachers, volunteers and contractors has</w:t>
      </w:r>
      <w:r w:rsidR="00F534E2">
        <w:rPr>
          <w:rFonts w:ascii="Verdana" w:hAnsi="Verdana" w:cs="Arial"/>
        </w:rPr>
        <w:t>:</w:t>
      </w:r>
      <w:r w:rsidR="00070A43">
        <w:rPr>
          <w:rFonts w:ascii="Verdana" w:hAnsi="Verdana" w:cs="Arial"/>
        </w:rPr>
        <w:t xml:space="preserve"> </w:t>
      </w:r>
    </w:p>
    <w:p w14:paraId="4929E980" w14:textId="77777777" w:rsidR="00070A43" w:rsidRPr="00070A43" w:rsidRDefault="00070A43" w:rsidP="00070A43">
      <w:pPr>
        <w:rPr>
          <w:rFonts w:ascii="Verdana" w:hAnsi="Verdana" w:cs="Arial"/>
        </w:rPr>
      </w:pPr>
    </w:p>
    <w:p w14:paraId="0CD5F68F" w14:textId="610BBE5B" w:rsidR="00BF67F2" w:rsidRPr="00896ABB" w:rsidRDefault="001972E6" w:rsidP="00213595">
      <w:pPr>
        <w:pStyle w:val="ListParagraph"/>
        <w:numPr>
          <w:ilvl w:val="0"/>
          <w:numId w:val="34"/>
        </w:numPr>
        <w:ind w:left="993" w:hanging="284"/>
        <w:rPr>
          <w:rFonts w:ascii="Verdana" w:hAnsi="Verdana" w:cs="Arial"/>
        </w:rPr>
      </w:pPr>
      <w:r w:rsidRPr="00896ABB">
        <w:rPr>
          <w:rFonts w:ascii="Verdana" w:hAnsi="Verdana" w:cs="Arial"/>
        </w:rPr>
        <w:t>B</w:t>
      </w:r>
      <w:r w:rsidR="00BF67F2" w:rsidRPr="00896ABB">
        <w:rPr>
          <w:rFonts w:ascii="Verdana" w:hAnsi="Verdana" w:cs="Arial"/>
        </w:rPr>
        <w:t xml:space="preserve">ehaved in a way that has, or may have harmed a </w:t>
      </w:r>
      <w:proofErr w:type="gramStart"/>
      <w:r w:rsidR="00BF67F2" w:rsidRPr="00896ABB">
        <w:rPr>
          <w:rFonts w:ascii="Verdana" w:hAnsi="Verdana" w:cs="Arial"/>
        </w:rPr>
        <w:t>child</w:t>
      </w:r>
      <w:r w:rsidR="00772D37">
        <w:rPr>
          <w:rFonts w:ascii="Verdana" w:hAnsi="Verdana" w:cs="Arial"/>
        </w:rPr>
        <w:t>;</w:t>
      </w:r>
      <w:proofErr w:type="gramEnd"/>
    </w:p>
    <w:p w14:paraId="0CD5F690" w14:textId="77777777" w:rsidR="00BF67F2" w:rsidRPr="00BE306E" w:rsidRDefault="00BF67F2" w:rsidP="00896ABB">
      <w:pPr>
        <w:ind w:left="993" w:hanging="284"/>
        <w:rPr>
          <w:rFonts w:ascii="Verdana" w:hAnsi="Verdana" w:cs="Arial"/>
        </w:rPr>
      </w:pPr>
    </w:p>
    <w:p w14:paraId="0CD5F691" w14:textId="1A9299D4" w:rsidR="00BF67F2" w:rsidRPr="00896ABB" w:rsidRDefault="001972E6" w:rsidP="00213595">
      <w:pPr>
        <w:pStyle w:val="ListParagraph"/>
        <w:numPr>
          <w:ilvl w:val="0"/>
          <w:numId w:val="34"/>
        </w:numPr>
        <w:ind w:left="993" w:hanging="284"/>
        <w:rPr>
          <w:rFonts w:ascii="Verdana" w:hAnsi="Verdana" w:cs="Arial"/>
        </w:rPr>
      </w:pPr>
      <w:r w:rsidRPr="00896ABB">
        <w:rPr>
          <w:rFonts w:ascii="Verdana" w:hAnsi="Verdana" w:cs="Arial"/>
        </w:rPr>
        <w:t>P</w:t>
      </w:r>
      <w:r w:rsidR="00BF67F2" w:rsidRPr="00896ABB">
        <w:rPr>
          <w:rFonts w:ascii="Verdana" w:hAnsi="Verdana" w:cs="Arial"/>
        </w:rPr>
        <w:t xml:space="preserve">ossibly committed a criminal offence against/related to a </w:t>
      </w:r>
      <w:proofErr w:type="gramStart"/>
      <w:r w:rsidR="00BF67F2" w:rsidRPr="00896ABB">
        <w:rPr>
          <w:rFonts w:ascii="Verdana" w:hAnsi="Verdana" w:cs="Arial"/>
        </w:rPr>
        <w:t>child</w:t>
      </w:r>
      <w:r w:rsidR="00772D37">
        <w:rPr>
          <w:rFonts w:ascii="Verdana" w:hAnsi="Verdana" w:cs="Arial"/>
        </w:rPr>
        <w:t>;</w:t>
      </w:r>
      <w:proofErr w:type="gramEnd"/>
    </w:p>
    <w:p w14:paraId="0CD5F692" w14:textId="77777777" w:rsidR="00BF67F2" w:rsidRPr="00BE306E" w:rsidRDefault="00BF67F2" w:rsidP="00896ABB">
      <w:pPr>
        <w:ind w:left="993" w:hanging="284"/>
        <w:rPr>
          <w:rFonts w:ascii="Verdana" w:hAnsi="Verdana" w:cs="Arial"/>
        </w:rPr>
      </w:pPr>
    </w:p>
    <w:p w14:paraId="0CD5F693" w14:textId="30CA3250" w:rsidR="00BF67F2" w:rsidRPr="00896ABB" w:rsidRDefault="00FF1FA4" w:rsidP="00213595">
      <w:pPr>
        <w:pStyle w:val="ListParagraph"/>
        <w:numPr>
          <w:ilvl w:val="0"/>
          <w:numId w:val="34"/>
        </w:numPr>
        <w:ind w:left="993" w:hanging="284"/>
        <w:rPr>
          <w:rFonts w:ascii="Verdana" w:hAnsi="Verdana" w:cs="Arial"/>
        </w:rPr>
      </w:pPr>
      <w:r w:rsidRPr="00896ABB">
        <w:rPr>
          <w:rFonts w:ascii="Verdana" w:hAnsi="Verdana" w:cs="Arial"/>
        </w:rPr>
        <w:lastRenderedPageBreak/>
        <w:t>Behaved</w:t>
      </w:r>
      <w:r w:rsidR="00BF67F2" w:rsidRPr="00896ABB">
        <w:rPr>
          <w:rFonts w:ascii="Verdana" w:hAnsi="Verdana" w:cs="Arial"/>
        </w:rPr>
        <w:t xml:space="preserve"> towards a child or children in a way which indicates </w:t>
      </w:r>
      <w:r w:rsidR="005F1C12">
        <w:rPr>
          <w:rFonts w:ascii="Verdana" w:hAnsi="Verdana" w:cs="Arial"/>
        </w:rPr>
        <w:t>they</w:t>
      </w:r>
      <w:r w:rsidR="00BF67F2" w:rsidRPr="00896ABB">
        <w:rPr>
          <w:rFonts w:ascii="Verdana" w:hAnsi="Verdana" w:cs="Arial"/>
        </w:rPr>
        <w:t xml:space="preserve"> </w:t>
      </w:r>
      <w:proofErr w:type="gramStart"/>
      <w:r w:rsidR="00BF67F2" w:rsidRPr="00896ABB">
        <w:rPr>
          <w:rFonts w:ascii="Verdana" w:hAnsi="Verdana" w:cs="Arial"/>
        </w:rPr>
        <w:t>would</w:t>
      </w:r>
      <w:proofErr w:type="gramEnd"/>
      <w:r w:rsidR="00BF67F2" w:rsidRPr="00896ABB">
        <w:rPr>
          <w:rFonts w:ascii="Verdana" w:hAnsi="Verdana" w:cs="Arial"/>
        </w:rPr>
        <w:t xml:space="preserve"> pose a risk of harm if they work regularly or closely with children</w:t>
      </w:r>
      <w:r w:rsidR="00772D37">
        <w:rPr>
          <w:rFonts w:ascii="Verdana" w:hAnsi="Verdana" w:cs="Arial"/>
        </w:rPr>
        <w:t>;</w:t>
      </w:r>
    </w:p>
    <w:p w14:paraId="61A55648" w14:textId="77777777" w:rsidR="00E05E86" w:rsidRPr="00BE306E" w:rsidRDefault="00E05E86" w:rsidP="00896ABB">
      <w:pPr>
        <w:ind w:left="993" w:hanging="284"/>
        <w:rPr>
          <w:rFonts w:ascii="Verdana" w:hAnsi="Verdana" w:cs="Arial"/>
        </w:rPr>
      </w:pPr>
    </w:p>
    <w:p w14:paraId="1E55A660" w14:textId="5D17A7C9" w:rsidR="00E05E86" w:rsidRPr="00896ABB" w:rsidRDefault="00165216" w:rsidP="00213595">
      <w:pPr>
        <w:pStyle w:val="ListParagraph"/>
        <w:numPr>
          <w:ilvl w:val="0"/>
          <w:numId w:val="34"/>
        </w:numPr>
        <w:ind w:left="993" w:hanging="284"/>
        <w:rPr>
          <w:rFonts w:ascii="Verdana" w:hAnsi="Verdana" w:cs="Arial"/>
        </w:rPr>
      </w:pPr>
      <w:r w:rsidRPr="00896ABB">
        <w:rPr>
          <w:rFonts w:ascii="Verdana" w:hAnsi="Verdana" w:cs="Arial"/>
        </w:rPr>
        <w:t>behaved or may have behaved in a way that indicates they may not be suitable to work with children.</w:t>
      </w:r>
    </w:p>
    <w:p w14:paraId="19BCC31A" w14:textId="77777777" w:rsidR="00165216" w:rsidRPr="00BE306E" w:rsidRDefault="00165216" w:rsidP="00111BAE">
      <w:pPr>
        <w:rPr>
          <w:rFonts w:ascii="Verdana" w:hAnsi="Verdana" w:cs="Arial"/>
        </w:rPr>
      </w:pPr>
    </w:p>
    <w:p w14:paraId="2184CCE5" w14:textId="3145D7AB" w:rsidR="00ED1663" w:rsidRDefault="00955905" w:rsidP="00213595">
      <w:pPr>
        <w:pStyle w:val="ListParagraph"/>
        <w:numPr>
          <w:ilvl w:val="0"/>
          <w:numId w:val="33"/>
        </w:numPr>
        <w:ind w:left="567" w:hanging="283"/>
        <w:rPr>
          <w:rFonts w:ascii="Verdana" w:hAnsi="Verdana" w:cs="Arial"/>
        </w:rPr>
      </w:pPr>
      <w:r>
        <w:rPr>
          <w:rFonts w:ascii="Verdana" w:hAnsi="Verdana" w:cs="Arial"/>
        </w:rPr>
        <w:t xml:space="preserve">We recognise that point iv </w:t>
      </w:r>
      <w:r w:rsidR="00ED1663" w:rsidRPr="00ED1663">
        <w:rPr>
          <w:rFonts w:ascii="Verdana" w:hAnsi="Verdana" w:cs="Arial"/>
        </w:rPr>
        <w:t>above includes behaviour that may have happened outside of school or college, that might make an individual unsuitable to work with children</w:t>
      </w:r>
      <w:r w:rsidR="00C16C87">
        <w:rPr>
          <w:rFonts w:ascii="Verdana" w:hAnsi="Verdana" w:cs="Arial"/>
        </w:rPr>
        <w:t>.</w:t>
      </w:r>
    </w:p>
    <w:p w14:paraId="2EC68167" w14:textId="77777777" w:rsidR="00ED1663" w:rsidRPr="00ED1663" w:rsidRDefault="00ED1663" w:rsidP="00ED1663">
      <w:pPr>
        <w:ind w:left="284"/>
        <w:rPr>
          <w:rFonts w:ascii="Verdana" w:hAnsi="Verdana" w:cs="Arial"/>
        </w:rPr>
      </w:pPr>
    </w:p>
    <w:p w14:paraId="727444B7" w14:textId="078FBEC1" w:rsidR="00A60E94" w:rsidRPr="0037264D" w:rsidRDefault="006F5231" w:rsidP="00213595">
      <w:pPr>
        <w:pStyle w:val="ListParagraph"/>
        <w:numPr>
          <w:ilvl w:val="0"/>
          <w:numId w:val="33"/>
        </w:numPr>
        <w:ind w:left="567" w:hanging="283"/>
        <w:rPr>
          <w:rFonts w:ascii="Verdana" w:hAnsi="Verdana" w:cs="Arial"/>
        </w:rPr>
      </w:pPr>
      <w:r w:rsidRPr="006B02DF">
        <w:rPr>
          <w:rFonts w:ascii="Verdana" w:hAnsi="Verdana" w:cs="Arial"/>
        </w:rPr>
        <w:t xml:space="preserve">As a school we will appoint a </w:t>
      </w:r>
      <w:r w:rsidRPr="0037264D">
        <w:rPr>
          <w:rFonts w:ascii="Verdana" w:hAnsi="Verdana" w:cs="Arial"/>
        </w:rPr>
        <w:t xml:space="preserve">case manager to </w:t>
      </w:r>
      <w:r w:rsidR="007A1672" w:rsidRPr="0037264D">
        <w:rPr>
          <w:rFonts w:ascii="Verdana" w:hAnsi="Verdana" w:cs="Arial"/>
        </w:rPr>
        <w:t xml:space="preserve">lead </w:t>
      </w:r>
      <w:r w:rsidR="00DB4452" w:rsidRPr="0037264D">
        <w:rPr>
          <w:rFonts w:ascii="Verdana" w:hAnsi="Verdana" w:cs="Arial"/>
        </w:rPr>
        <w:t>any investigation. If the allegation relates to a member of staff the headteache</w:t>
      </w:r>
      <w:r w:rsidR="006B02DF" w:rsidRPr="0037264D">
        <w:rPr>
          <w:rFonts w:ascii="Verdana" w:hAnsi="Verdana" w:cs="Arial"/>
        </w:rPr>
        <w:t xml:space="preserve">r </w:t>
      </w:r>
      <w:r w:rsidR="005B6E84" w:rsidRPr="0037264D">
        <w:rPr>
          <w:rFonts w:ascii="Verdana" w:hAnsi="Verdana" w:cs="Arial"/>
        </w:rPr>
        <w:t xml:space="preserve">will </w:t>
      </w:r>
      <w:r w:rsidR="006B02DF" w:rsidRPr="0037264D">
        <w:rPr>
          <w:rFonts w:ascii="Verdana" w:hAnsi="Verdana" w:cs="Arial"/>
        </w:rPr>
        <w:t xml:space="preserve">be the case manager. If the </w:t>
      </w:r>
      <w:r w:rsidR="00BF67F2" w:rsidRPr="0037264D">
        <w:rPr>
          <w:rFonts w:ascii="Verdana" w:hAnsi="Verdana" w:cs="Arial"/>
        </w:rPr>
        <w:t>allegation is</w:t>
      </w:r>
      <w:r w:rsidR="006B02DF" w:rsidRPr="0037264D">
        <w:rPr>
          <w:rFonts w:ascii="Verdana" w:hAnsi="Verdana" w:cs="Arial"/>
        </w:rPr>
        <w:t xml:space="preserve"> </w:t>
      </w:r>
      <w:r w:rsidR="007F6CD8" w:rsidRPr="0037264D">
        <w:rPr>
          <w:rFonts w:ascii="Verdana" w:hAnsi="Verdana" w:cs="Arial"/>
        </w:rPr>
        <w:t>regarding the h</w:t>
      </w:r>
      <w:r w:rsidR="00BF67F2" w:rsidRPr="0037264D">
        <w:rPr>
          <w:rFonts w:ascii="Verdana" w:hAnsi="Verdana" w:cs="Arial"/>
        </w:rPr>
        <w:t xml:space="preserve">eadteacher, then the </w:t>
      </w:r>
      <w:r w:rsidR="006E4F3A" w:rsidRPr="0037264D">
        <w:rPr>
          <w:rFonts w:ascii="Verdana" w:hAnsi="Verdana" w:cs="Arial"/>
        </w:rPr>
        <w:t>C</w:t>
      </w:r>
      <w:r w:rsidR="00BF67F2" w:rsidRPr="0037264D">
        <w:rPr>
          <w:rFonts w:ascii="Verdana" w:hAnsi="Verdana" w:cs="Arial"/>
        </w:rPr>
        <w:t xml:space="preserve">hair of </w:t>
      </w:r>
      <w:r w:rsidR="006E4F3A" w:rsidRPr="0037264D">
        <w:rPr>
          <w:rFonts w:ascii="Verdana" w:hAnsi="Verdana" w:cs="Arial"/>
        </w:rPr>
        <w:t>G</w:t>
      </w:r>
      <w:r w:rsidR="00BF67F2" w:rsidRPr="0037264D">
        <w:rPr>
          <w:rFonts w:ascii="Verdana" w:hAnsi="Verdana" w:cs="Arial"/>
        </w:rPr>
        <w:t>overnors,</w:t>
      </w:r>
      <w:r w:rsidR="0037264D" w:rsidRPr="0037264D">
        <w:rPr>
          <w:rFonts w:ascii="Verdana" w:hAnsi="Verdana" w:cs="Arial"/>
        </w:rPr>
        <w:t xml:space="preserve"> </w:t>
      </w:r>
      <w:r w:rsidR="007F6CD8" w:rsidRPr="0037264D">
        <w:rPr>
          <w:rFonts w:ascii="Verdana" w:hAnsi="Verdana" w:cs="Arial"/>
        </w:rPr>
        <w:t>will be the case manager</w:t>
      </w:r>
      <w:r w:rsidR="00523E5D" w:rsidRPr="0037264D">
        <w:rPr>
          <w:rFonts w:ascii="Verdana" w:hAnsi="Verdana" w:cs="Arial"/>
        </w:rPr>
        <w:t>.</w:t>
      </w:r>
    </w:p>
    <w:p w14:paraId="717D09D4" w14:textId="77777777" w:rsidR="00A60E94" w:rsidRPr="00A60E94" w:rsidRDefault="00A60E94" w:rsidP="00A60E94">
      <w:pPr>
        <w:pStyle w:val="ListParagraph"/>
        <w:rPr>
          <w:rFonts w:ascii="Verdana" w:hAnsi="Verdana" w:cs="Arial"/>
        </w:rPr>
      </w:pPr>
    </w:p>
    <w:p w14:paraId="4190C9A6" w14:textId="367705B3" w:rsidR="00626016" w:rsidRPr="0057530A" w:rsidRDefault="00564A61" w:rsidP="00576C2E">
      <w:pPr>
        <w:pStyle w:val="Heading2"/>
      </w:pPr>
      <w:bookmarkStart w:id="214" w:name="_Toc108700343"/>
      <w:r w:rsidRPr="00626016">
        <w:t>The initial response to an allegation</w:t>
      </w:r>
      <w:bookmarkEnd w:id="214"/>
      <w:r w:rsidRPr="00626016">
        <w:t xml:space="preserve"> </w:t>
      </w:r>
    </w:p>
    <w:p w14:paraId="656F7BC9" w14:textId="77777777" w:rsidR="00D22AB4" w:rsidRPr="009B646A" w:rsidRDefault="00564A61" w:rsidP="00213595">
      <w:pPr>
        <w:pStyle w:val="ListParagraph"/>
        <w:numPr>
          <w:ilvl w:val="0"/>
          <w:numId w:val="77"/>
        </w:numPr>
        <w:rPr>
          <w:rFonts w:ascii="Verdana" w:hAnsi="Verdana" w:cs="Arial"/>
        </w:rPr>
      </w:pPr>
      <w:r w:rsidRPr="009B646A">
        <w:rPr>
          <w:rFonts w:ascii="Verdana" w:hAnsi="Verdana" w:cs="Arial"/>
        </w:rPr>
        <w:t xml:space="preserve">Where </w:t>
      </w:r>
      <w:r w:rsidR="009A703F" w:rsidRPr="009B646A">
        <w:rPr>
          <w:rFonts w:ascii="Verdana" w:hAnsi="Verdana" w:cs="Arial"/>
        </w:rPr>
        <w:t xml:space="preserve">there a child has </w:t>
      </w:r>
      <w:r w:rsidRPr="009B646A">
        <w:rPr>
          <w:rFonts w:ascii="Verdana" w:hAnsi="Verdana" w:cs="Arial"/>
        </w:rPr>
        <w:t xml:space="preserve">been harmed, </w:t>
      </w:r>
      <w:r w:rsidR="009A703F" w:rsidRPr="009B646A">
        <w:rPr>
          <w:rFonts w:ascii="Verdana" w:hAnsi="Verdana" w:cs="Arial"/>
        </w:rPr>
        <w:t xml:space="preserve">where there is an </w:t>
      </w:r>
      <w:r w:rsidRPr="009B646A">
        <w:rPr>
          <w:rFonts w:ascii="Verdana" w:hAnsi="Verdana" w:cs="Arial"/>
        </w:rPr>
        <w:t xml:space="preserve">immediate risk of harm to a child or if the situation is an emergency, </w:t>
      </w:r>
      <w:r w:rsidR="00D22AB4" w:rsidRPr="009B646A">
        <w:rPr>
          <w:rFonts w:ascii="Verdana" w:hAnsi="Verdana" w:cs="Arial"/>
        </w:rPr>
        <w:t xml:space="preserve">we will </w:t>
      </w:r>
      <w:r w:rsidRPr="009B646A">
        <w:rPr>
          <w:rFonts w:ascii="Verdana" w:hAnsi="Verdana" w:cs="Arial"/>
        </w:rPr>
        <w:t>contact children’s social care and as appropriate the police immediately</w:t>
      </w:r>
      <w:r w:rsidR="00D22AB4" w:rsidRPr="009B646A">
        <w:rPr>
          <w:rFonts w:ascii="Verdana" w:hAnsi="Verdana" w:cs="Arial"/>
        </w:rPr>
        <w:t>.</w:t>
      </w:r>
    </w:p>
    <w:p w14:paraId="12DF1554" w14:textId="77777777" w:rsidR="00D22AB4" w:rsidRPr="00D22AB4" w:rsidRDefault="00D22AB4" w:rsidP="00A04C91">
      <w:pPr>
        <w:ind w:left="284"/>
        <w:rPr>
          <w:rFonts w:ascii="Verdana" w:hAnsi="Verdana" w:cs="Arial"/>
        </w:rPr>
      </w:pPr>
    </w:p>
    <w:p w14:paraId="5C592E05" w14:textId="77777777" w:rsidR="00DB254D" w:rsidRPr="009B646A" w:rsidRDefault="00DB254D" w:rsidP="00213595">
      <w:pPr>
        <w:pStyle w:val="ListParagraph"/>
        <w:numPr>
          <w:ilvl w:val="0"/>
          <w:numId w:val="77"/>
        </w:numPr>
        <w:rPr>
          <w:rFonts w:ascii="Verdana" w:hAnsi="Verdana" w:cs="Arial"/>
        </w:rPr>
      </w:pPr>
      <w:r w:rsidRPr="009B646A">
        <w:rPr>
          <w:rFonts w:ascii="Verdana" w:hAnsi="Verdana" w:cs="Arial"/>
        </w:rPr>
        <w:t>We recognise t</w:t>
      </w:r>
      <w:r w:rsidR="00564A61" w:rsidRPr="009B646A">
        <w:rPr>
          <w:rFonts w:ascii="Verdana" w:hAnsi="Verdana" w:cs="Arial"/>
        </w:rPr>
        <w:t xml:space="preserve">here are two aspects to consider when an allegation is made: </w:t>
      </w:r>
    </w:p>
    <w:p w14:paraId="64476934" w14:textId="77777777" w:rsidR="00DB254D" w:rsidRPr="00DB254D" w:rsidRDefault="00DB254D" w:rsidP="00A04C91">
      <w:pPr>
        <w:pStyle w:val="ListParagraph"/>
        <w:rPr>
          <w:rFonts w:ascii="Verdana" w:hAnsi="Verdana" w:cs="Arial"/>
        </w:rPr>
      </w:pPr>
    </w:p>
    <w:p w14:paraId="178B0F17" w14:textId="77777777" w:rsidR="00A04C91" w:rsidRPr="009B646A" w:rsidRDefault="00564A61" w:rsidP="00213595">
      <w:pPr>
        <w:pStyle w:val="ListParagraph"/>
        <w:numPr>
          <w:ilvl w:val="0"/>
          <w:numId w:val="78"/>
        </w:numPr>
        <w:rPr>
          <w:rFonts w:ascii="Verdana" w:hAnsi="Verdana" w:cs="Arial"/>
        </w:rPr>
      </w:pPr>
      <w:r w:rsidRPr="009B646A">
        <w:rPr>
          <w:rFonts w:ascii="Verdana" w:hAnsi="Verdana" w:cs="Arial"/>
          <w:b/>
          <w:bCs/>
        </w:rPr>
        <w:t>Looking after the welfare of the child</w:t>
      </w:r>
      <w:r w:rsidRPr="009B646A">
        <w:rPr>
          <w:rFonts w:ascii="Verdana" w:hAnsi="Verdana" w:cs="Arial"/>
        </w:rPr>
        <w:t xml:space="preserve"> - the designated safeguarding lead is responsible for ensuring that the child is not at risk and referring cases of suspected abuse to the </w:t>
      </w:r>
      <w:r w:rsidR="00A04C91" w:rsidRPr="009B646A">
        <w:rPr>
          <w:rFonts w:ascii="Verdana" w:hAnsi="Verdana" w:cs="Arial"/>
        </w:rPr>
        <w:t xml:space="preserve">Integrated Front Door </w:t>
      </w:r>
    </w:p>
    <w:p w14:paraId="2C5CB9F7" w14:textId="77777777" w:rsidR="00A04C91" w:rsidRDefault="00A04C91" w:rsidP="00A04C91">
      <w:pPr>
        <w:ind w:left="709"/>
        <w:rPr>
          <w:rFonts w:ascii="Verdana" w:hAnsi="Verdana" w:cs="Arial"/>
        </w:rPr>
      </w:pPr>
    </w:p>
    <w:p w14:paraId="33D7B80E" w14:textId="48B68D59" w:rsidR="00A04C91" w:rsidRPr="009B646A" w:rsidRDefault="00564A61" w:rsidP="00213595">
      <w:pPr>
        <w:pStyle w:val="ListParagraph"/>
        <w:numPr>
          <w:ilvl w:val="0"/>
          <w:numId w:val="78"/>
        </w:numPr>
        <w:rPr>
          <w:rFonts w:ascii="Verdana" w:hAnsi="Verdana" w:cs="Arial"/>
        </w:rPr>
      </w:pPr>
      <w:r w:rsidRPr="009B646A">
        <w:rPr>
          <w:rFonts w:ascii="Verdana" w:hAnsi="Verdana" w:cs="Arial"/>
          <w:b/>
          <w:bCs/>
        </w:rPr>
        <w:t>Investigating and supporting the person subject to the allegation</w:t>
      </w:r>
      <w:r w:rsidRPr="009B646A">
        <w:rPr>
          <w:rFonts w:ascii="Verdana" w:hAnsi="Verdana" w:cs="Arial"/>
        </w:rPr>
        <w:t xml:space="preserve"> - the case manager should discuss with the LADO, the nature, </w:t>
      </w:r>
      <w:r w:rsidR="00447737" w:rsidRPr="009B646A">
        <w:rPr>
          <w:rFonts w:ascii="Verdana" w:hAnsi="Verdana" w:cs="Arial"/>
        </w:rPr>
        <w:t>content,</w:t>
      </w:r>
      <w:r w:rsidRPr="009B646A">
        <w:rPr>
          <w:rFonts w:ascii="Verdana" w:hAnsi="Verdana" w:cs="Arial"/>
        </w:rPr>
        <w:t xml:space="preserve"> and context of the allegation, and agree a course of action. </w:t>
      </w:r>
    </w:p>
    <w:p w14:paraId="6779AF7E" w14:textId="77777777" w:rsidR="00A04C91" w:rsidRDefault="00A04C91" w:rsidP="00A04C91">
      <w:pPr>
        <w:ind w:left="284"/>
        <w:rPr>
          <w:rFonts w:ascii="Verdana" w:hAnsi="Verdana" w:cs="Arial"/>
        </w:rPr>
      </w:pPr>
    </w:p>
    <w:p w14:paraId="6459E0BD" w14:textId="52BDF18E" w:rsidR="00F6483A" w:rsidRDefault="00564A61" w:rsidP="00213595">
      <w:pPr>
        <w:pStyle w:val="ListParagraph"/>
        <w:numPr>
          <w:ilvl w:val="0"/>
          <w:numId w:val="77"/>
        </w:numPr>
        <w:rPr>
          <w:rFonts w:ascii="Verdana" w:hAnsi="Verdana" w:cs="Arial"/>
        </w:rPr>
      </w:pPr>
      <w:r w:rsidRPr="009B646A">
        <w:rPr>
          <w:rFonts w:ascii="Verdana" w:hAnsi="Verdana" w:cs="Arial"/>
        </w:rPr>
        <w:t xml:space="preserve">When dealing with allegations, </w:t>
      </w:r>
      <w:r w:rsidR="00196CC8" w:rsidRPr="009B646A">
        <w:rPr>
          <w:rFonts w:ascii="Verdana" w:hAnsi="Verdana" w:cs="Arial"/>
        </w:rPr>
        <w:t>we will</w:t>
      </w:r>
      <w:r w:rsidR="004C02AC" w:rsidRPr="009B646A">
        <w:rPr>
          <w:rFonts w:ascii="Verdana" w:hAnsi="Verdana" w:cs="Arial"/>
        </w:rPr>
        <w:t xml:space="preserve"> follow </w:t>
      </w:r>
      <w:r w:rsidR="00097FA9" w:rsidRPr="009B646A">
        <w:rPr>
          <w:rFonts w:ascii="Verdana" w:hAnsi="Verdana" w:cs="Arial"/>
        </w:rPr>
        <w:t>the guidance contained within</w:t>
      </w:r>
      <w:r w:rsidR="00F6483A" w:rsidRPr="009B646A">
        <w:rPr>
          <w:rFonts w:ascii="Verdana" w:hAnsi="Verdana" w:cs="Arial"/>
        </w:rPr>
        <w:t xml:space="preserve"> </w:t>
      </w:r>
      <w:hyperlink r:id="rId77" w:history="1">
        <w:r w:rsidR="003144CA" w:rsidRPr="002073E8">
          <w:rPr>
            <w:rStyle w:val="Hyperlink"/>
            <w:rFonts w:ascii="Verdana" w:hAnsi="Verdana" w:cs="Arial"/>
          </w:rPr>
          <w:t>https://www.westsussexscp.org.uk/professionals/professional-disagreements-and-concerns/ladoinformation</w:t>
        </w:r>
      </w:hyperlink>
    </w:p>
    <w:p w14:paraId="0B2EC4E8" w14:textId="1392086C" w:rsidR="00196CC8" w:rsidRDefault="00097FA9" w:rsidP="00A04C91">
      <w:pPr>
        <w:ind w:left="360"/>
        <w:rPr>
          <w:rFonts w:ascii="Verdana" w:hAnsi="Verdana" w:cs="Arial"/>
        </w:rPr>
      </w:pPr>
      <w:r>
        <w:rPr>
          <w:rFonts w:ascii="Verdana" w:hAnsi="Verdana" w:cs="Arial"/>
        </w:rPr>
        <w:t xml:space="preserve"> </w:t>
      </w:r>
      <w:r w:rsidR="00196CC8">
        <w:rPr>
          <w:rFonts w:ascii="Verdana" w:hAnsi="Verdana" w:cs="Arial"/>
        </w:rPr>
        <w:t xml:space="preserve"> </w:t>
      </w:r>
    </w:p>
    <w:p w14:paraId="5A4D162B" w14:textId="6F3D5D32" w:rsidR="00D0604A" w:rsidRPr="0057530A" w:rsidRDefault="0063511F" w:rsidP="00576C2E">
      <w:pPr>
        <w:pStyle w:val="Heading2"/>
      </w:pPr>
      <w:bookmarkStart w:id="215" w:name="_Toc108700344"/>
      <w:r>
        <w:t xml:space="preserve">Informing the </w:t>
      </w:r>
      <w:r w:rsidR="009B646A">
        <w:t>Individual</w:t>
      </w:r>
      <w:bookmarkEnd w:id="215"/>
      <w:r w:rsidR="009B646A">
        <w:t xml:space="preserve"> </w:t>
      </w:r>
    </w:p>
    <w:p w14:paraId="036E2018" w14:textId="1DF25A73" w:rsidR="009B646A" w:rsidRPr="00D0604A" w:rsidRDefault="00D0604A" w:rsidP="00213595">
      <w:pPr>
        <w:pStyle w:val="ListParagraph"/>
        <w:numPr>
          <w:ilvl w:val="0"/>
          <w:numId w:val="79"/>
        </w:numPr>
        <w:rPr>
          <w:rFonts w:ascii="Verdana" w:hAnsi="Verdana" w:cs="Arial"/>
        </w:rPr>
      </w:pPr>
      <w:r w:rsidRPr="00D0604A">
        <w:rPr>
          <w:rFonts w:ascii="Verdana" w:hAnsi="Verdana" w:cs="Arial"/>
        </w:rPr>
        <w:t xml:space="preserve">When to inform the individual of the allegation should be considered carefully on a </w:t>
      </w:r>
      <w:r w:rsidR="008B5BEA" w:rsidRPr="00D0604A">
        <w:rPr>
          <w:rFonts w:ascii="Verdana" w:hAnsi="Verdana" w:cs="Arial"/>
        </w:rPr>
        <w:t>case-by-case</w:t>
      </w:r>
      <w:r w:rsidRPr="00D0604A">
        <w:rPr>
          <w:rFonts w:ascii="Verdana" w:hAnsi="Verdana" w:cs="Arial"/>
        </w:rPr>
        <w:t xml:space="preserve"> basis, with guidance as required from the LADO, and if appropriate children’s social care and the </w:t>
      </w:r>
      <w:r w:rsidR="008D38F2" w:rsidRPr="00D0604A">
        <w:rPr>
          <w:rFonts w:ascii="Verdana" w:hAnsi="Verdana" w:cs="Arial"/>
        </w:rPr>
        <w:t>police.</w:t>
      </w:r>
    </w:p>
    <w:p w14:paraId="3BE5FA40" w14:textId="77777777" w:rsidR="009B646A" w:rsidRDefault="009B646A" w:rsidP="0063511F">
      <w:pPr>
        <w:rPr>
          <w:rFonts w:ascii="Verdana" w:hAnsi="Verdana" w:cs="Arial"/>
        </w:rPr>
      </w:pPr>
    </w:p>
    <w:p w14:paraId="03624824" w14:textId="5B368D89" w:rsidR="00D0604A" w:rsidRDefault="00D0604A" w:rsidP="00576C2E">
      <w:pPr>
        <w:pStyle w:val="Heading2"/>
      </w:pPr>
      <w:bookmarkStart w:id="216" w:name="_Toc108700345"/>
      <w:r>
        <w:t>LADO / Case Manager and investigation</w:t>
      </w:r>
      <w:bookmarkEnd w:id="216"/>
      <w:r>
        <w:t xml:space="preserve"> </w:t>
      </w:r>
    </w:p>
    <w:p w14:paraId="47A709E2" w14:textId="6DD333B4" w:rsidR="00393CFC" w:rsidRPr="00393CFC" w:rsidRDefault="00E979FF" w:rsidP="00213595">
      <w:pPr>
        <w:pStyle w:val="ListParagraph"/>
        <w:numPr>
          <w:ilvl w:val="0"/>
          <w:numId w:val="80"/>
        </w:numPr>
        <w:rPr>
          <w:rFonts w:ascii="Verdana" w:hAnsi="Verdana" w:cs="Arial"/>
        </w:rPr>
      </w:pPr>
      <w:r w:rsidRPr="00393CFC">
        <w:rPr>
          <w:rFonts w:ascii="Verdana" w:hAnsi="Verdana" w:cs="Arial"/>
        </w:rPr>
        <w:t xml:space="preserve">As a school we are familiar </w:t>
      </w:r>
      <w:r w:rsidR="00D0604A" w:rsidRPr="00393CFC">
        <w:rPr>
          <w:rFonts w:ascii="Verdana" w:hAnsi="Verdana" w:cs="Arial"/>
        </w:rPr>
        <w:t xml:space="preserve">with Part Four of </w:t>
      </w:r>
      <w:proofErr w:type="spellStart"/>
      <w:r w:rsidR="00D0604A" w:rsidRPr="00393CFC">
        <w:rPr>
          <w:rFonts w:ascii="Verdana" w:hAnsi="Verdana" w:cs="Arial"/>
        </w:rPr>
        <w:t>KCSiE</w:t>
      </w:r>
      <w:proofErr w:type="spellEnd"/>
      <w:r w:rsidR="001848F9">
        <w:rPr>
          <w:rFonts w:ascii="Verdana" w:hAnsi="Verdana" w:cs="Arial"/>
        </w:rPr>
        <w:t xml:space="preserve"> </w:t>
      </w:r>
      <w:r w:rsidR="0086074F">
        <w:rPr>
          <w:rFonts w:ascii="Verdana" w:hAnsi="Verdana" w:cs="Arial"/>
        </w:rPr>
        <w:t>202</w:t>
      </w:r>
      <w:r w:rsidR="00B327E8">
        <w:rPr>
          <w:rFonts w:ascii="Verdana" w:hAnsi="Verdana" w:cs="Arial"/>
        </w:rPr>
        <w:t>4</w:t>
      </w:r>
      <w:r w:rsidR="00B66734">
        <w:rPr>
          <w:rFonts w:ascii="Verdana" w:hAnsi="Verdana" w:cs="Arial"/>
        </w:rPr>
        <w:t>.</w:t>
      </w:r>
      <w:r w:rsidR="00297EF3" w:rsidRPr="00393CFC">
        <w:rPr>
          <w:rFonts w:ascii="Verdana" w:hAnsi="Verdana" w:cs="Arial"/>
        </w:rPr>
        <w:t xml:space="preserve"> We will follow the guidance in Part Four and</w:t>
      </w:r>
      <w:r w:rsidR="00520193" w:rsidRPr="00393CFC">
        <w:rPr>
          <w:rFonts w:ascii="Verdana" w:hAnsi="Verdana" w:cs="Arial"/>
        </w:rPr>
        <w:t xml:space="preserve"> guidance from LADO</w:t>
      </w:r>
      <w:r w:rsidR="00A1252A" w:rsidRPr="00393CFC">
        <w:rPr>
          <w:rFonts w:ascii="Verdana" w:hAnsi="Verdana" w:cs="Arial"/>
        </w:rPr>
        <w:t xml:space="preserve"> when considering issues such as suspension</w:t>
      </w:r>
      <w:r w:rsidR="000F21BD" w:rsidRPr="00393CFC">
        <w:rPr>
          <w:rFonts w:ascii="Verdana" w:hAnsi="Verdana" w:cs="Arial"/>
        </w:rPr>
        <w:t>, use of independent investigator</w:t>
      </w:r>
      <w:r w:rsidR="00393CFC" w:rsidRPr="00393CFC">
        <w:rPr>
          <w:rFonts w:ascii="Verdana" w:hAnsi="Verdana" w:cs="Arial"/>
        </w:rPr>
        <w:t xml:space="preserve">, and timeliness of any investigations. </w:t>
      </w:r>
    </w:p>
    <w:p w14:paraId="6C6F8A66" w14:textId="0E1D60C5" w:rsidR="00896ABB" w:rsidRDefault="007679E6" w:rsidP="00576C2E">
      <w:pPr>
        <w:pStyle w:val="Heading2"/>
      </w:pPr>
      <w:bookmarkStart w:id="217" w:name="_Toc108700346"/>
      <w:r w:rsidRPr="00BE306E">
        <w:t>School Complaints</w:t>
      </w:r>
      <w:bookmarkEnd w:id="217"/>
    </w:p>
    <w:p w14:paraId="0CD5F699" w14:textId="202A742A" w:rsidR="007679E6" w:rsidRPr="00104704" w:rsidRDefault="007679E6" w:rsidP="00213595">
      <w:pPr>
        <w:pStyle w:val="ListParagraph"/>
        <w:numPr>
          <w:ilvl w:val="0"/>
          <w:numId w:val="89"/>
        </w:numPr>
        <w:rPr>
          <w:rFonts w:ascii="Verdana" w:hAnsi="Verdana"/>
        </w:rPr>
      </w:pPr>
      <w:r w:rsidRPr="00104704">
        <w:rPr>
          <w:rFonts w:ascii="Verdana" w:hAnsi="Verdana"/>
        </w:rPr>
        <w:t>Complaints by parents about any aspect of school MUST be reviewed to ensure there are no alle</w:t>
      </w:r>
      <w:r w:rsidR="00C353AA" w:rsidRPr="00104704">
        <w:rPr>
          <w:rFonts w:ascii="Verdana" w:hAnsi="Verdana"/>
        </w:rPr>
        <w:t xml:space="preserve">gations against staff, </w:t>
      </w:r>
      <w:r w:rsidR="00DB1A03" w:rsidRPr="00104704">
        <w:rPr>
          <w:rFonts w:ascii="Verdana" w:hAnsi="Verdana"/>
        </w:rPr>
        <w:t>including</w:t>
      </w:r>
      <w:r w:rsidR="00C353AA" w:rsidRPr="00104704">
        <w:rPr>
          <w:rFonts w:ascii="Verdana" w:hAnsi="Verdana"/>
        </w:rPr>
        <w:t xml:space="preserve"> volunteers, </w:t>
      </w:r>
      <w:r w:rsidRPr="00104704">
        <w:rPr>
          <w:rFonts w:ascii="Verdana" w:hAnsi="Verdana"/>
        </w:rPr>
        <w:t xml:space="preserve">contained within </w:t>
      </w:r>
      <w:r w:rsidR="005578BD" w:rsidRPr="00104704">
        <w:rPr>
          <w:rFonts w:ascii="Verdana" w:hAnsi="Verdana"/>
        </w:rPr>
        <w:t>the complaint which</w:t>
      </w:r>
      <w:r w:rsidRPr="00104704">
        <w:rPr>
          <w:rFonts w:ascii="Verdana" w:hAnsi="Verdana"/>
        </w:rPr>
        <w:t xml:space="preserve"> require referral to LADO</w:t>
      </w:r>
      <w:r w:rsidR="000F0DE1" w:rsidRPr="00104704">
        <w:rPr>
          <w:rFonts w:ascii="Verdana" w:hAnsi="Verdana"/>
        </w:rPr>
        <w:t>.</w:t>
      </w:r>
      <w:r w:rsidRPr="00104704">
        <w:rPr>
          <w:rFonts w:ascii="Verdana" w:hAnsi="Verdana"/>
        </w:rPr>
        <w:tab/>
      </w:r>
    </w:p>
    <w:p w14:paraId="0CD5F69A" w14:textId="3D690C1D" w:rsidR="00DF5498" w:rsidRDefault="00BF67F2" w:rsidP="00576C2E">
      <w:pPr>
        <w:pStyle w:val="Heading2"/>
      </w:pPr>
      <w:bookmarkStart w:id="218" w:name="_Toc108700347"/>
      <w:r w:rsidRPr="00BE306E">
        <w:lastRenderedPageBreak/>
        <w:t xml:space="preserve">Allegations against member of staff, </w:t>
      </w:r>
      <w:r w:rsidR="00BA2B6B" w:rsidRPr="00BE306E">
        <w:t>including</w:t>
      </w:r>
      <w:r w:rsidR="00EE06AF" w:rsidRPr="00BE306E">
        <w:t xml:space="preserve"> </w:t>
      </w:r>
      <w:r w:rsidR="00D35EE6">
        <w:t xml:space="preserve">supply staff, contracted staff, </w:t>
      </w:r>
      <w:r w:rsidR="00447737" w:rsidRPr="00BE306E">
        <w:t>volunteers,</w:t>
      </w:r>
      <w:r w:rsidR="00EE06AF" w:rsidRPr="00BE306E">
        <w:t xml:space="preserve"> and </w:t>
      </w:r>
      <w:r w:rsidRPr="00BE306E">
        <w:t xml:space="preserve">school </w:t>
      </w:r>
      <w:bookmarkStart w:id="219" w:name="_Hlk48229074"/>
      <w:bookmarkEnd w:id="218"/>
      <w:r w:rsidR="008D38F2" w:rsidRPr="00BE306E">
        <w:t>governors.</w:t>
      </w:r>
    </w:p>
    <w:bookmarkEnd w:id="219"/>
    <w:p w14:paraId="0CD5F69B" w14:textId="45A27FA1" w:rsidR="00DF5498" w:rsidRPr="00896ABB" w:rsidRDefault="00896ABB" w:rsidP="00213595">
      <w:pPr>
        <w:pStyle w:val="ListParagraph"/>
        <w:numPr>
          <w:ilvl w:val="0"/>
          <w:numId w:val="35"/>
        </w:numPr>
        <w:ind w:left="567" w:hanging="283"/>
        <w:rPr>
          <w:rFonts w:ascii="Verdana" w:hAnsi="Verdana" w:cs="Arial"/>
        </w:rPr>
      </w:pPr>
      <w:r w:rsidRPr="00896ABB">
        <w:rPr>
          <w:rFonts w:ascii="Verdana" w:hAnsi="Verdana" w:cs="Arial"/>
        </w:rPr>
        <w:t xml:space="preserve">An </w:t>
      </w:r>
      <w:r w:rsidR="00DF5498" w:rsidRPr="00896ABB">
        <w:rPr>
          <w:rFonts w:ascii="Verdana" w:hAnsi="Verdana" w:cs="Arial"/>
        </w:rPr>
        <w:t xml:space="preserve">immediate written record of the allegation using the informant's words </w:t>
      </w:r>
      <w:r w:rsidR="000C4B54" w:rsidRPr="00896ABB">
        <w:rPr>
          <w:rFonts w:ascii="Verdana" w:hAnsi="Verdana" w:cs="Arial"/>
        </w:rPr>
        <w:t>including</w:t>
      </w:r>
      <w:r w:rsidR="00DF5498" w:rsidRPr="00896ABB">
        <w:rPr>
          <w:rFonts w:ascii="Verdana" w:hAnsi="Verdana" w:cs="Arial"/>
        </w:rPr>
        <w:t xml:space="preserve"> time, </w:t>
      </w:r>
      <w:r w:rsidR="00447737" w:rsidRPr="00896ABB">
        <w:rPr>
          <w:rFonts w:ascii="Verdana" w:hAnsi="Verdana" w:cs="Arial"/>
        </w:rPr>
        <w:t>date,</w:t>
      </w:r>
      <w:r w:rsidR="00DF5498" w:rsidRPr="00896ABB">
        <w:rPr>
          <w:rFonts w:ascii="Verdana" w:hAnsi="Verdana" w:cs="Arial"/>
        </w:rPr>
        <w:t xml:space="preserve"> and place where the alleged incident took place, brief details of what happened, what was said and who was present</w:t>
      </w:r>
      <w:r w:rsidR="00104704">
        <w:rPr>
          <w:rFonts w:ascii="Verdana" w:hAnsi="Verdana" w:cs="Arial"/>
        </w:rPr>
        <w:t xml:space="preserve"> will be made</w:t>
      </w:r>
      <w:r w:rsidR="001249DA">
        <w:rPr>
          <w:rFonts w:ascii="Verdana" w:hAnsi="Verdana" w:cs="Arial"/>
        </w:rPr>
        <w:t>.</w:t>
      </w:r>
    </w:p>
    <w:p w14:paraId="0CD5F69C" w14:textId="77777777" w:rsidR="00DF5498" w:rsidRPr="00BE306E" w:rsidRDefault="00DF5498" w:rsidP="000C4C1F">
      <w:pPr>
        <w:ind w:left="567" w:hanging="283"/>
        <w:rPr>
          <w:rFonts w:ascii="Verdana" w:hAnsi="Verdana" w:cs="Arial"/>
        </w:rPr>
      </w:pPr>
    </w:p>
    <w:p w14:paraId="0CD5F69D" w14:textId="53543E2A" w:rsidR="00DF5498" w:rsidRPr="00896ABB" w:rsidRDefault="00DA578E" w:rsidP="00213595">
      <w:pPr>
        <w:pStyle w:val="ListParagraph"/>
        <w:numPr>
          <w:ilvl w:val="0"/>
          <w:numId w:val="35"/>
        </w:numPr>
        <w:ind w:left="567" w:hanging="283"/>
        <w:rPr>
          <w:rFonts w:ascii="Verdana" w:hAnsi="Verdana" w:cs="Arial"/>
        </w:rPr>
      </w:pPr>
      <w:r w:rsidRPr="00896ABB">
        <w:rPr>
          <w:rFonts w:ascii="Verdana" w:hAnsi="Verdana" w:cs="Arial"/>
        </w:rPr>
        <w:t>T</w:t>
      </w:r>
      <w:r w:rsidR="00DF5498" w:rsidRPr="00896ABB">
        <w:rPr>
          <w:rFonts w:ascii="Verdana" w:hAnsi="Verdana" w:cs="Arial"/>
        </w:rPr>
        <w:t xml:space="preserve">his record should be signed, </w:t>
      </w:r>
      <w:r w:rsidR="00447737" w:rsidRPr="00896ABB">
        <w:rPr>
          <w:rFonts w:ascii="Verdana" w:hAnsi="Verdana" w:cs="Arial"/>
        </w:rPr>
        <w:t>dated,</w:t>
      </w:r>
      <w:r w:rsidR="00DF5498" w:rsidRPr="00896ABB">
        <w:rPr>
          <w:rFonts w:ascii="Verdana" w:hAnsi="Verdana" w:cs="Arial"/>
        </w:rPr>
        <w:t xml:space="preserve"> and immediately passed on to the </w:t>
      </w:r>
      <w:r w:rsidR="006E4F3A" w:rsidRPr="00896ABB">
        <w:rPr>
          <w:rFonts w:ascii="Verdana" w:hAnsi="Verdana" w:cs="Arial"/>
        </w:rPr>
        <w:t>H</w:t>
      </w:r>
      <w:r w:rsidR="00DF5498" w:rsidRPr="00896ABB">
        <w:rPr>
          <w:rFonts w:ascii="Verdana" w:hAnsi="Verdana" w:cs="Arial"/>
        </w:rPr>
        <w:t>eadteacher/</w:t>
      </w:r>
      <w:r w:rsidR="006E4F3A" w:rsidRPr="00896ABB">
        <w:rPr>
          <w:rFonts w:ascii="Verdana" w:hAnsi="Verdana" w:cs="Arial"/>
        </w:rPr>
        <w:t>P</w:t>
      </w:r>
      <w:r w:rsidR="00DF5498" w:rsidRPr="00896ABB">
        <w:rPr>
          <w:rFonts w:ascii="Verdana" w:hAnsi="Verdana" w:cs="Arial"/>
        </w:rPr>
        <w:t>rincipal/</w:t>
      </w:r>
      <w:r w:rsidR="006E4F3A" w:rsidRPr="00896ABB">
        <w:rPr>
          <w:rFonts w:ascii="Verdana" w:hAnsi="Verdana" w:cs="Arial"/>
        </w:rPr>
        <w:t>C</w:t>
      </w:r>
      <w:r w:rsidR="00DF5498" w:rsidRPr="00896ABB">
        <w:rPr>
          <w:rFonts w:ascii="Verdana" w:hAnsi="Verdana" w:cs="Arial"/>
        </w:rPr>
        <w:t xml:space="preserve">hair of </w:t>
      </w:r>
      <w:r w:rsidR="006E4F3A" w:rsidRPr="00896ABB">
        <w:rPr>
          <w:rFonts w:ascii="Verdana" w:hAnsi="Verdana" w:cs="Arial"/>
        </w:rPr>
        <w:t>G</w:t>
      </w:r>
      <w:r w:rsidR="00DF5498" w:rsidRPr="00896ABB">
        <w:rPr>
          <w:rFonts w:ascii="Verdana" w:hAnsi="Verdana" w:cs="Arial"/>
        </w:rPr>
        <w:t>overnors</w:t>
      </w:r>
      <w:r w:rsidR="001249DA">
        <w:rPr>
          <w:rFonts w:ascii="Verdana" w:hAnsi="Verdana" w:cs="Arial"/>
        </w:rPr>
        <w:t>.</w:t>
      </w:r>
    </w:p>
    <w:p w14:paraId="0CD5F69E" w14:textId="77777777" w:rsidR="00DF5498" w:rsidRPr="00BE306E" w:rsidRDefault="00DF5498" w:rsidP="000C4C1F">
      <w:pPr>
        <w:ind w:left="567" w:hanging="283"/>
        <w:rPr>
          <w:rFonts w:ascii="Verdana" w:hAnsi="Verdana" w:cs="Arial"/>
        </w:rPr>
      </w:pPr>
    </w:p>
    <w:p w14:paraId="0CD5F69F" w14:textId="77777777" w:rsidR="00DF5498" w:rsidRPr="00896ABB" w:rsidRDefault="00DA578E" w:rsidP="00213595">
      <w:pPr>
        <w:pStyle w:val="ListParagraph"/>
        <w:numPr>
          <w:ilvl w:val="0"/>
          <w:numId w:val="35"/>
        </w:numPr>
        <w:ind w:left="567" w:hanging="283"/>
        <w:rPr>
          <w:rFonts w:ascii="Verdana" w:hAnsi="Verdana" w:cs="Arial"/>
        </w:rPr>
      </w:pPr>
      <w:r w:rsidRPr="00896ABB">
        <w:rPr>
          <w:rFonts w:ascii="Verdana" w:hAnsi="Verdana" w:cs="Arial"/>
        </w:rPr>
        <w:t>T</w:t>
      </w:r>
      <w:r w:rsidR="00DF5498" w:rsidRPr="00896ABB">
        <w:rPr>
          <w:rFonts w:ascii="Verdana" w:hAnsi="Verdana" w:cs="Arial"/>
        </w:rPr>
        <w:t xml:space="preserve">he recipient of an allegation must </w:t>
      </w:r>
      <w:r w:rsidR="00DF5498" w:rsidRPr="00896ABB">
        <w:rPr>
          <w:rFonts w:ascii="Verdana" w:hAnsi="Verdana" w:cs="Arial"/>
          <w:bCs/>
        </w:rPr>
        <w:t>not</w:t>
      </w:r>
      <w:r w:rsidR="00DF5498" w:rsidRPr="00896ABB">
        <w:rPr>
          <w:rFonts w:ascii="Verdana" w:hAnsi="Verdana" w:cs="Arial"/>
        </w:rPr>
        <w:t xml:space="preserve"> unilaterally determine its validity and failure to report it in accordance with procedures is a potential disciplinary matter. The </w:t>
      </w:r>
      <w:r w:rsidR="006E4F3A" w:rsidRPr="00896ABB">
        <w:rPr>
          <w:rFonts w:ascii="Verdana" w:hAnsi="Verdana" w:cs="Arial"/>
        </w:rPr>
        <w:t>H</w:t>
      </w:r>
      <w:r w:rsidR="00DF5498" w:rsidRPr="00896ABB">
        <w:rPr>
          <w:rFonts w:ascii="Verdana" w:hAnsi="Verdana" w:cs="Arial"/>
        </w:rPr>
        <w:t xml:space="preserve">eadteacher or </w:t>
      </w:r>
      <w:r w:rsidR="006E4F3A" w:rsidRPr="00896ABB">
        <w:rPr>
          <w:rFonts w:ascii="Verdana" w:hAnsi="Verdana" w:cs="Arial"/>
        </w:rPr>
        <w:t>C</w:t>
      </w:r>
      <w:r w:rsidR="00DF5498" w:rsidRPr="00896ABB">
        <w:rPr>
          <w:rFonts w:ascii="Verdana" w:hAnsi="Verdana" w:cs="Arial"/>
        </w:rPr>
        <w:t xml:space="preserve">hair will not investigate the allegation themselves, or take written or detailed statements, but will assess and decide whether to refer the concern to the LADO. If there is any doubt as to whether to refer, advice should be taken from the LADO. </w:t>
      </w:r>
    </w:p>
    <w:p w14:paraId="0CD5F6A0" w14:textId="77777777" w:rsidR="00DF5498" w:rsidRPr="00BE306E" w:rsidRDefault="00DF5498" w:rsidP="000C4C1F">
      <w:pPr>
        <w:ind w:left="567" w:hanging="283"/>
        <w:rPr>
          <w:rFonts w:ascii="Verdana" w:hAnsi="Verdana" w:cs="Arial"/>
        </w:rPr>
      </w:pPr>
    </w:p>
    <w:p w14:paraId="0CD5F6A1" w14:textId="19B95A66" w:rsidR="00DF5498" w:rsidRPr="00896ABB" w:rsidRDefault="00DA578E" w:rsidP="00213595">
      <w:pPr>
        <w:pStyle w:val="ListParagraph"/>
        <w:numPr>
          <w:ilvl w:val="0"/>
          <w:numId w:val="35"/>
        </w:numPr>
        <w:ind w:left="567" w:hanging="283"/>
        <w:rPr>
          <w:rFonts w:ascii="Verdana" w:hAnsi="Verdana" w:cs="Arial"/>
        </w:rPr>
      </w:pPr>
      <w:r w:rsidRPr="00896ABB">
        <w:rPr>
          <w:rFonts w:ascii="Verdana" w:hAnsi="Verdana" w:cs="Arial"/>
        </w:rPr>
        <w:t>I</w:t>
      </w:r>
      <w:r w:rsidR="00DF5498" w:rsidRPr="00896ABB">
        <w:rPr>
          <w:rFonts w:ascii="Verdana" w:hAnsi="Verdana" w:cs="Arial"/>
        </w:rPr>
        <w:t xml:space="preserve">f there are concerns that a child is at risk, the matter must be immediately reported to </w:t>
      </w:r>
      <w:r w:rsidR="00107E30">
        <w:rPr>
          <w:rFonts w:ascii="Verdana" w:hAnsi="Verdana" w:cs="Arial"/>
        </w:rPr>
        <w:t>IFD</w:t>
      </w:r>
      <w:r w:rsidR="00DF5498" w:rsidRPr="00896ABB">
        <w:rPr>
          <w:rFonts w:ascii="Verdana" w:hAnsi="Verdana" w:cs="Arial"/>
        </w:rPr>
        <w:t xml:space="preserve">. </w:t>
      </w:r>
    </w:p>
    <w:p w14:paraId="0CD5F6A2" w14:textId="77777777" w:rsidR="00DF5498" w:rsidRPr="00BE306E" w:rsidRDefault="00DF5498" w:rsidP="000C4C1F">
      <w:pPr>
        <w:ind w:left="567" w:hanging="283"/>
        <w:rPr>
          <w:rFonts w:ascii="Verdana" w:hAnsi="Verdana" w:cs="Arial"/>
        </w:rPr>
      </w:pPr>
    </w:p>
    <w:p w14:paraId="0CD5F6A3" w14:textId="406501B4" w:rsidR="001E7EED" w:rsidRPr="00896ABB" w:rsidRDefault="00DA578E" w:rsidP="00213595">
      <w:pPr>
        <w:pStyle w:val="ListParagraph"/>
        <w:numPr>
          <w:ilvl w:val="0"/>
          <w:numId w:val="35"/>
        </w:numPr>
        <w:ind w:left="567" w:hanging="283"/>
        <w:rPr>
          <w:rFonts w:ascii="Verdana" w:hAnsi="Verdana"/>
        </w:rPr>
      </w:pPr>
      <w:r w:rsidRPr="00896ABB">
        <w:rPr>
          <w:rFonts w:ascii="Verdana" w:hAnsi="Verdana" w:cs="Arial"/>
        </w:rPr>
        <w:t>A</w:t>
      </w:r>
      <w:r w:rsidR="00DF5498" w:rsidRPr="00896ABB">
        <w:rPr>
          <w:rFonts w:ascii="Verdana" w:hAnsi="Verdana" w:cs="Arial"/>
        </w:rPr>
        <w:t xml:space="preserve">ny records generated </w:t>
      </w:r>
      <w:r w:rsidR="000C4B54" w:rsidRPr="00896ABB">
        <w:rPr>
          <w:rFonts w:ascii="Verdana" w:hAnsi="Verdana" w:cs="Arial"/>
        </w:rPr>
        <w:t>during</w:t>
      </w:r>
      <w:r w:rsidR="00DF5498" w:rsidRPr="00896ABB">
        <w:rPr>
          <w:rFonts w:ascii="Verdana" w:hAnsi="Verdana" w:cs="Arial"/>
        </w:rPr>
        <w:t xml:space="preserve"> such matters must be retained securely, away from other child protection and personnel records and only be accessed by those who need to for investigation/review purposes. </w:t>
      </w:r>
    </w:p>
    <w:p w14:paraId="0CD5F6A4" w14:textId="77777777" w:rsidR="001E7EED" w:rsidRPr="00BE306E" w:rsidRDefault="001E7EED" w:rsidP="000C4C1F">
      <w:pPr>
        <w:ind w:left="567" w:hanging="283"/>
        <w:rPr>
          <w:rFonts w:ascii="Verdana" w:hAnsi="Verdana" w:cs="Arial"/>
        </w:rPr>
      </w:pPr>
    </w:p>
    <w:p w14:paraId="3049ED36" w14:textId="77777777" w:rsidR="005C657F" w:rsidRPr="005C657F" w:rsidRDefault="00DA578E" w:rsidP="00213595">
      <w:pPr>
        <w:pStyle w:val="ListParagraph"/>
        <w:numPr>
          <w:ilvl w:val="0"/>
          <w:numId w:val="35"/>
        </w:numPr>
        <w:ind w:left="567" w:hanging="283"/>
      </w:pPr>
      <w:r w:rsidRPr="005C657F">
        <w:rPr>
          <w:rFonts w:ascii="Verdana" w:hAnsi="Verdana" w:cs="Arial"/>
        </w:rPr>
        <w:t>G</w:t>
      </w:r>
      <w:r w:rsidR="00DF5498" w:rsidRPr="005C657F">
        <w:rPr>
          <w:rFonts w:ascii="Verdana" w:hAnsi="Verdana" w:cs="Arial"/>
        </w:rPr>
        <w:t xml:space="preserve">uidelines contained within the Pan Sussex Child Protection and Safeguarding Procedures in respect of managing allegations made against people who work or volunteer with children, </w:t>
      </w:r>
      <w:hyperlink r:id="rId78" w:history="1">
        <w:r w:rsidR="00C13666" w:rsidRPr="005C657F">
          <w:rPr>
            <w:rStyle w:val="Hyperlink"/>
            <w:rFonts w:ascii="Verdana" w:hAnsi="Verdana" w:cs="Arial"/>
          </w:rPr>
          <w:t>https://sussexchildprotection.procedures.org.uk/tkyphy/children-in-specific-circumstances/allegations-against-people-who-work-with-care-for-or-volunteer-with-children</w:t>
        </w:r>
      </w:hyperlink>
      <w:r w:rsidR="00C13666" w:rsidRPr="005C657F">
        <w:rPr>
          <w:rFonts w:ascii="Verdana" w:hAnsi="Verdana" w:cs="Arial"/>
        </w:rPr>
        <w:t xml:space="preserve"> </w:t>
      </w:r>
      <w:r w:rsidR="00DF5498" w:rsidRPr="005C657F">
        <w:rPr>
          <w:rFonts w:ascii="Verdana" w:hAnsi="Verdana" w:cs="Arial"/>
        </w:rPr>
        <w:t xml:space="preserve">must be followed on each occasion.  If there is any </w:t>
      </w:r>
      <w:r w:rsidR="000C4B54" w:rsidRPr="005C657F">
        <w:rPr>
          <w:rFonts w:ascii="Verdana" w:hAnsi="Verdana" w:cs="Arial"/>
        </w:rPr>
        <w:t>doubt,</w:t>
      </w:r>
      <w:r w:rsidR="00DF5498" w:rsidRPr="005C657F">
        <w:rPr>
          <w:rFonts w:ascii="Verdana" w:hAnsi="Verdana" w:cs="Arial"/>
        </w:rPr>
        <w:t xml:space="preserve"> then advice must be taken from the LADO</w:t>
      </w:r>
      <w:r w:rsidR="00735A69" w:rsidRPr="005C657F">
        <w:rPr>
          <w:rFonts w:ascii="Verdana" w:hAnsi="Verdana" w:cs="Arial"/>
        </w:rPr>
        <w:t>.</w:t>
      </w:r>
      <w:r w:rsidR="005C657F" w:rsidRPr="005C657F">
        <w:rPr>
          <w:rFonts w:ascii="Verdana" w:hAnsi="Verdana" w:cs="Arial"/>
        </w:rPr>
        <w:t xml:space="preserve"> </w:t>
      </w:r>
    </w:p>
    <w:p w14:paraId="1F1DFDA5" w14:textId="77777777" w:rsidR="005C657F" w:rsidRPr="005C657F" w:rsidRDefault="005C657F" w:rsidP="005C657F">
      <w:pPr>
        <w:pStyle w:val="ListParagraph"/>
        <w:rPr>
          <w:rFonts w:ascii="Verdana" w:hAnsi="Verdana" w:cs="Arial"/>
        </w:rPr>
      </w:pPr>
    </w:p>
    <w:p w14:paraId="00A8A228" w14:textId="55292A13" w:rsidR="005C657F" w:rsidRPr="005C657F" w:rsidRDefault="005C657F" w:rsidP="00213595">
      <w:pPr>
        <w:pStyle w:val="ListParagraph"/>
        <w:numPr>
          <w:ilvl w:val="0"/>
          <w:numId w:val="35"/>
        </w:numPr>
        <w:ind w:left="567" w:hanging="283"/>
      </w:pPr>
      <w:r>
        <w:rPr>
          <w:rFonts w:ascii="Verdana" w:hAnsi="Verdana" w:cs="Arial"/>
        </w:rPr>
        <w:t>W</w:t>
      </w:r>
      <w:r w:rsidR="00EF57C7" w:rsidRPr="005C657F">
        <w:rPr>
          <w:rFonts w:ascii="Verdana" w:hAnsi="Verdana"/>
        </w:rPr>
        <w:t xml:space="preserve">here an allegation is made against a supply </w:t>
      </w:r>
      <w:r w:rsidR="00572ECE" w:rsidRPr="005C657F">
        <w:rPr>
          <w:rFonts w:ascii="Verdana" w:hAnsi="Verdana"/>
        </w:rPr>
        <w:t>teacher or contracted staff</w:t>
      </w:r>
      <w:r w:rsidR="00422D1B" w:rsidRPr="005C657F">
        <w:rPr>
          <w:rFonts w:ascii="Verdana" w:hAnsi="Verdana"/>
        </w:rPr>
        <w:t>, w</w:t>
      </w:r>
      <w:r w:rsidR="00572ECE" w:rsidRPr="005C657F">
        <w:rPr>
          <w:rFonts w:ascii="Verdana" w:hAnsi="Verdana"/>
        </w:rPr>
        <w:t xml:space="preserve">hilst </w:t>
      </w:r>
      <w:r w:rsidR="00422D1B" w:rsidRPr="005C657F">
        <w:rPr>
          <w:rFonts w:ascii="Verdana" w:hAnsi="Verdana"/>
        </w:rPr>
        <w:t xml:space="preserve">we </w:t>
      </w:r>
      <w:r w:rsidR="008D38F2" w:rsidRPr="005C657F">
        <w:rPr>
          <w:rFonts w:ascii="Verdana" w:hAnsi="Verdana"/>
        </w:rPr>
        <w:t>recognise,</w:t>
      </w:r>
      <w:r w:rsidR="00422D1B" w:rsidRPr="005C657F">
        <w:rPr>
          <w:rFonts w:ascii="Verdana" w:hAnsi="Verdana"/>
        </w:rPr>
        <w:t xml:space="preserve"> we are </w:t>
      </w:r>
      <w:r w:rsidR="00572ECE" w:rsidRPr="005C657F">
        <w:rPr>
          <w:rFonts w:ascii="Verdana" w:hAnsi="Verdana"/>
        </w:rPr>
        <w:t>not the employer of supply teachers</w:t>
      </w:r>
      <w:r w:rsidR="00DD4C9A" w:rsidRPr="005C657F">
        <w:rPr>
          <w:rFonts w:ascii="Verdana" w:hAnsi="Verdana"/>
        </w:rPr>
        <w:t xml:space="preserve"> or contracted staff, we </w:t>
      </w:r>
      <w:proofErr w:type="gramStart"/>
      <w:r w:rsidR="00DD4C9A" w:rsidRPr="005C657F">
        <w:rPr>
          <w:rFonts w:ascii="Verdana" w:hAnsi="Verdana"/>
        </w:rPr>
        <w:t xml:space="preserve">will </w:t>
      </w:r>
      <w:r w:rsidR="00572ECE" w:rsidRPr="005C657F">
        <w:rPr>
          <w:rFonts w:ascii="Verdana" w:hAnsi="Verdana"/>
        </w:rPr>
        <w:t xml:space="preserve"> ensure</w:t>
      </w:r>
      <w:proofErr w:type="gramEnd"/>
      <w:r w:rsidR="00572ECE" w:rsidRPr="005C657F">
        <w:rPr>
          <w:rFonts w:ascii="Verdana" w:hAnsi="Verdana"/>
        </w:rPr>
        <w:t xml:space="preserve"> allegations are dealt with properly. In no circumstances </w:t>
      </w:r>
      <w:r w:rsidR="00DD4C9A" w:rsidRPr="005C657F">
        <w:rPr>
          <w:rFonts w:ascii="Verdana" w:hAnsi="Verdana"/>
        </w:rPr>
        <w:t>will we d</w:t>
      </w:r>
      <w:r w:rsidR="00572ECE" w:rsidRPr="005C657F">
        <w:rPr>
          <w:rFonts w:ascii="Verdana" w:hAnsi="Verdana"/>
        </w:rPr>
        <w:t xml:space="preserve">ecide to cease to use a supply teacher due to safeguarding concerns, without finding out the facts and liaising with the LADO to determine a suitable outcome. </w:t>
      </w:r>
    </w:p>
    <w:p w14:paraId="60619093" w14:textId="77777777" w:rsidR="005C657F" w:rsidRPr="005C657F" w:rsidRDefault="005C657F" w:rsidP="005C657F">
      <w:pPr>
        <w:pStyle w:val="ListParagraph"/>
        <w:rPr>
          <w:rFonts w:ascii="Verdana" w:hAnsi="Verdana"/>
        </w:rPr>
      </w:pPr>
    </w:p>
    <w:p w14:paraId="7DF0F606" w14:textId="10ADDDD5" w:rsidR="005C657F" w:rsidRDefault="005C657F" w:rsidP="00213595">
      <w:pPr>
        <w:pStyle w:val="ListParagraph"/>
        <w:numPr>
          <w:ilvl w:val="0"/>
          <w:numId w:val="35"/>
        </w:numPr>
        <w:ind w:left="567" w:hanging="283"/>
      </w:pPr>
      <w:r>
        <w:rPr>
          <w:rFonts w:ascii="Verdana" w:hAnsi="Verdana"/>
        </w:rPr>
        <w:t xml:space="preserve">Should an allegation be made regarding a school governor we will take advice from LADO and the Local Authority </w:t>
      </w:r>
      <w:r w:rsidR="00DB0078">
        <w:rPr>
          <w:rFonts w:ascii="Verdana" w:hAnsi="Verdana"/>
        </w:rPr>
        <w:t>Governor Services</w:t>
      </w:r>
      <w:r w:rsidR="00BE51F8">
        <w:rPr>
          <w:rFonts w:ascii="Verdana" w:hAnsi="Verdana"/>
        </w:rPr>
        <w:t xml:space="preserve"> team</w:t>
      </w:r>
      <w:r w:rsidR="00DB0078">
        <w:rPr>
          <w:rFonts w:ascii="Verdana" w:hAnsi="Verdana"/>
        </w:rPr>
        <w:t xml:space="preserve">. </w:t>
      </w:r>
      <w:r>
        <w:rPr>
          <w:rFonts w:ascii="Verdana" w:hAnsi="Verdana"/>
        </w:rPr>
        <w:t xml:space="preserve"> </w:t>
      </w:r>
    </w:p>
    <w:p w14:paraId="51D20061" w14:textId="04AC81A0" w:rsidR="00BC6621" w:rsidRDefault="00BC6621" w:rsidP="00576C2E">
      <w:pPr>
        <w:pStyle w:val="Heading2"/>
      </w:pPr>
      <w:bookmarkStart w:id="220" w:name="_Toc108700348"/>
      <w:r>
        <w:t>Non recent allegations</w:t>
      </w:r>
      <w:bookmarkEnd w:id="220"/>
      <w:r>
        <w:t xml:space="preserve"> </w:t>
      </w:r>
    </w:p>
    <w:p w14:paraId="68F57CA9" w14:textId="1678F9CE" w:rsidR="00BC6621" w:rsidRPr="00BC6621" w:rsidRDefault="00BC6621" w:rsidP="00213595">
      <w:pPr>
        <w:pStyle w:val="ListParagraph"/>
        <w:numPr>
          <w:ilvl w:val="0"/>
          <w:numId w:val="85"/>
        </w:numPr>
        <w:rPr>
          <w:rFonts w:ascii="Verdana" w:hAnsi="Verdana"/>
        </w:rPr>
      </w:pPr>
      <w:r>
        <w:rPr>
          <w:rFonts w:ascii="Verdana" w:hAnsi="Verdana"/>
        </w:rPr>
        <w:t>We wil</w:t>
      </w:r>
      <w:r w:rsidR="003A2524">
        <w:rPr>
          <w:rFonts w:ascii="Verdana" w:hAnsi="Verdana"/>
        </w:rPr>
        <w:t>l refer any non</w:t>
      </w:r>
      <w:r w:rsidR="00132E44">
        <w:rPr>
          <w:rFonts w:ascii="Verdana" w:hAnsi="Verdana"/>
        </w:rPr>
        <w:t>-</w:t>
      </w:r>
      <w:r w:rsidR="003A2524">
        <w:rPr>
          <w:rFonts w:ascii="Verdana" w:hAnsi="Verdana"/>
        </w:rPr>
        <w:t>recent allegation to the LADO</w:t>
      </w:r>
      <w:r w:rsidR="00A829E3">
        <w:rPr>
          <w:rFonts w:ascii="Verdana" w:hAnsi="Verdana"/>
        </w:rPr>
        <w:t xml:space="preserve">, irrespective of how long ago it occurred. </w:t>
      </w:r>
      <w:r w:rsidR="003A2524">
        <w:rPr>
          <w:rFonts w:ascii="Verdana" w:hAnsi="Verdana"/>
        </w:rPr>
        <w:t xml:space="preserve">We will also encourage the person making the allegation to </w:t>
      </w:r>
      <w:r w:rsidR="00132E44">
        <w:rPr>
          <w:rFonts w:ascii="Verdana" w:hAnsi="Verdana"/>
        </w:rPr>
        <w:t>report the matter to the police</w:t>
      </w:r>
      <w:r w:rsidR="00DC7FE5">
        <w:rPr>
          <w:rFonts w:ascii="Verdana" w:hAnsi="Verdana"/>
        </w:rPr>
        <w:t xml:space="preserve"> if a criminal offence has or could have been committed</w:t>
      </w:r>
      <w:r w:rsidR="00132E44">
        <w:rPr>
          <w:rFonts w:ascii="Verdana" w:hAnsi="Verdana"/>
        </w:rPr>
        <w:t xml:space="preserve">. </w:t>
      </w:r>
    </w:p>
    <w:p w14:paraId="307D31FC" w14:textId="55379EC0" w:rsidR="00927C0A" w:rsidRPr="004F25C4" w:rsidRDefault="00927C0A" w:rsidP="00576C2E">
      <w:pPr>
        <w:pStyle w:val="Heading2"/>
      </w:pPr>
      <w:bookmarkStart w:id="221" w:name="_Toc108700349"/>
      <w:r w:rsidRPr="004F25C4">
        <w:t>Supporting those involved</w:t>
      </w:r>
      <w:bookmarkEnd w:id="221"/>
      <w:r w:rsidRPr="004F25C4">
        <w:t xml:space="preserve"> </w:t>
      </w:r>
    </w:p>
    <w:p w14:paraId="34F06A86" w14:textId="557B24C2" w:rsidR="009B041E" w:rsidRDefault="00CB7EB4" w:rsidP="00D351CE">
      <w:pPr>
        <w:pStyle w:val="ListParagraph"/>
        <w:numPr>
          <w:ilvl w:val="2"/>
          <w:numId w:val="15"/>
        </w:numPr>
        <w:ind w:left="567" w:hanging="283"/>
        <w:rPr>
          <w:rFonts w:ascii="Verdana" w:hAnsi="Verdana"/>
        </w:rPr>
      </w:pPr>
      <w:r w:rsidRPr="009B041E">
        <w:rPr>
          <w:rFonts w:ascii="Verdana" w:hAnsi="Verdana"/>
        </w:rPr>
        <w:t>W</w:t>
      </w:r>
      <w:r w:rsidR="005B7058" w:rsidRPr="009B041E">
        <w:rPr>
          <w:rFonts w:ascii="Verdana" w:hAnsi="Verdana"/>
        </w:rPr>
        <w:t xml:space="preserve">hen an allegation or safeguarding concern is being investigated it is likely to be a very stressful experience for the adult subject of the investigation, and potentially for their family members. </w:t>
      </w:r>
      <w:r w:rsidR="00F85392" w:rsidRPr="009B041E">
        <w:rPr>
          <w:rFonts w:ascii="Verdana" w:hAnsi="Verdana"/>
        </w:rPr>
        <w:t>We recognise i</w:t>
      </w:r>
      <w:r w:rsidR="005B7058" w:rsidRPr="009B041E">
        <w:rPr>
          <w:rFonts w:ascii="Verdana" w:hAnsi="Verdana"/>
        </w:rPr>
        <w:t>t is important</w:t>
      </w:r>
      <w:r w:rsidR="00F85392" w:rsidRPr="009B041E">
        <w:rPr>
          <w:rFonts w:ascii="Verdana" w:hAnsi="Verdana"/>
        </w:rPr>
        <w:t xml:space="preserve">, as the </w:t>
      </w:r>
      <w:r w:rsidR="005B7058" w:rsidRPr="009B041E">
        <w:rPr>
          <w:rFonts w:ascii="Verdana" w:hAnsi="Verdana"/>
        </w:rPr>
        <w:t>employer</w:t>
      </w:r>
      <w:r w:rsidR="00F85392" w:rsidRPr="009B041E">
        <w:rPr>
          <w:rFonts w:ascii="Verdana" w:hAnsi="Verdana"/>
        </w:rPr>
        <w:t>, that we offer</w:t>
      </w:r>
      <w:r w:rsidR="005B7058" w:rsidRPr="009B041E">
        <w:rPr>
          <w:rFonts w:ascii="Verdana" w:hAnsi="Verdana"/>
        </w:rPr>
        <w:t xml:space="preserve"> appropriate welfare support at such a time and recognises the sensitivity of the situation. </w:t>
      </w:r>
      <w:r w:rsidR="00EF2B65">
        <w:rPr>
          <w:rFonts w:ascii="Verdana" w:hAnsi="Verdana"/>
        </w:rPr>
        <w:t>We recognise i</w:t>
      </w:r>
      <w:r w:rsidR="005B7058" w:rsidRPr="009B041E">
        <w:rPr>
          <w:rFonts w:ascii="Verdana" w:hAnsi="Verdana"/>
        </w:rPr>
        <w:t>nformation is confidential and should not ordinarily be shared with other staff or with children or parents who are not directly involved in the investigation</w:t>
      </w:r>
      <w:r w:rsidR="009B041E" w:rsidRPr="009B041E">
        <w:rPr>
          <w:rFonts w:ascii="Verdana" w:hAnsi="Verdana"/>
        </w:rPr>
        <w:t xml:space="preserve">. </w:t>
      </w:r>
    </w:p>
    <w:p w14:paraId="7B0C570B" w14:textId="77777777" w:rsidR="009B041E" w:rsidRPr="009B041E" w:rsidRDefault="009B041E" w:rsidP="009B041E">
      <w:pPr>
        <w:ind w:left="284"/>
        <w:rPr>
          <w:rFonts w:ascii="Verdana" w:hAnsi="Verdana"/>
        </w:rPr>
      </w:pPr>
    </w:p>
    <w:p w14:paraId="78DAF532" w14:textId="45844BE8" w:rsidR="00F50A44" w:rsidRPr="009B041E" w:rsidRDefault="00F50A44" w:rsidP="00D351CE">
      <w:pPr>
        <w:pStyle w:val="ListParagraph"/>
        <w:numPr>
          <w:ilvl w:val="2"/>
          <w:numId w:val="15"/>
        </w:numPr>
        <w:ind w:left="567" w:hanging="283"/>
        <w:rPr>
          <w:rFonts w:ascii="Verdana" w:hAnsi="Verdana"/>
        </w:rPr>
      </w:pPr>
      <w:r w:rsidRPr="009B041E">
        <w:rPr>
          <w:rFonts w:ascii="Verdana" w:hAnsi="Verdana"/>
        </w:rPr>
        <w:t>We recognise we have a duty of care to our employees and as such we will</w:t>
      </w:r>
      <w:r w:rsidR="009B041E">
        <w:rPr>
          <w:rFonts w:ascii="Verdana" w:hAnsi="Verdana"/>
        </w:rPr>
        <w:t>:</w:t>
      </w:r>
      <w:r w:rsidRPr="009B041E">
        <w:rPr>
          <w:rFonts w:ascii="Verdana" w:hAnsi="Verdana"/>
        </w:rPr>
        <w:t xml:space="preserve"> </w:t>
      </w:r>
    </w:p>
    <w:p w14:paraId="50C89267" w14:textId="77777777" w:rsidR="00F50A44" w:rsidRPr="00CB7EB4" w:rsidRDefault="00F50A44" w:rsidP="00CB7EB4">
      <w:pPr>
        <w:ind w:left="567"/>
        <w:rPr>
          <w:rFonts w:ascii="Verdana" w:hAnsi="Verdana"/>
        </w:rPr>
      </w:pPr>
    </w:p>
    <w:p w14:paraId="2E310CEE" w14:textId="77777777" w:rsidR="00DB30A2" w:rsidRPr="009B041E" w:rsidRDefault="004F25C4" w:rsidP="00213595">
      <w:pPr>
        <w:pStyle w:val="ListParagraph"/>
        <w:numPr>
          <w:ilvl w:val="0"/>
          <w:numId w:val="81"/>
        </w:numPr>
        <w:rPr>
          <w:rFonts w:ascii="Verdana" w:hAnsi="Verdana"/>
        </w:rPr>
      </w:pPr>
      <w:r w:rsidRPr="009B041E">
        <w:rPr>
          <w:rFonts w:ascii="Verdana" w:hAnsi="Verdana"/>
        </w:rPr>
        <w:t xml:space="preserve">manage and minimise the stress caused by the </w:t>
      </w:r>
      <w:proofErr w:type="gramStart"/>
      <w:r w:rsidRPr="009B041E">
        <w:rPr>
          <w:rFonts w:ascii="Verdana" w:hAnsi="Verdana"/>
        </w:rPr>
        <w:t>allegation;</w:t>
      </w:r>
      <w:proofErr w:type="gramEnd"/>
      <w:r w:rsidRPr="009B041E">
        <w:rPr>
          <w:rFonts w:ascii="Verdana" w:hAnsi="Verdana"/>
        </w:rPr>
        <w:t xml:space="preserve"> </w:t>
      </w:r>
    </w:p>
    <w:p w14:paraId="435B6FDA" w14:textId="77777777" w:rsidR="00DB30A2" w:rsidRPr="009B041E" w:rsidRDefault="004F25C4" w:rsidP="00213595">
      <w:pPr>
        <w:pStyle w:val="ListParagraph"/>
        <w:numPr>
          <w:ilvl w:val="0"/>
          <w:numId w:val="81"/>
        </w:numPr>
        <w:rPr>
          <w:rFonts w:ascii="Verdana" w:hAnsi="Verdana"/>
        </w:rPr>
      </w:pPr>
      <w:r w:rsidRPr="009B041E">
        <w:rPr>
          <w:rFonts w:ascii="Verdana" w:hAnsi="Verdana"/>
        </w:rPr>
        <w:t xml:space="preserve">inform the individual as soon as possible, explaining the likely course of action, guided by the LADO, and the police where </w:t>
      </w:r>
      <w:proofErr w:type="gramStart"/>
      <w:r w:rsidRPr="009B041E">
        <w:rPr>
          <w:rFonts w:ascii="Verdana" w:hAnsi="Verdana"/>
        </w:rPr>
        <w:t>necessary;</w:t>
      </w:r>
      <w:proofErr w:type="gramEnd"/>
      <w:r w:rsidRPr="009B041E">
        <w:rPr>
          <w:rFonts w:ascii="Verdana" w:hAnsi="Verdana"/>
        </w:rPr>
        <w:t xml:space="preserve"> </w:t>
      </w:r>
    </w:p>
    <w:p w14:paraId="6276E784" w14:textId="77777777" w:rsidR="00DB30A2" w:rsidRPr="009B041E" w:rsidRDefault="004F25C4" w:rsidP="00213595">
      <w:pPr>
        <w:pStyle w:val="ListParagraph"/>
        <w:numPr>
          <w:ilvl w:val="0"/>
          <w:numId w:val="81"/>
        </w:numPr>
        <w:rPr>
          <w:rFonts w:ascii="Verdana" w:hAnsi="Verdana"/>
        </w:rPr>
      </w:pPr>
      <w:r w:rsidRPr="009B041E">
        <w:rPr>
          <w:rFonts w:ascii="Verdana" w:hAnsi="Verdana"/>
        </w:rPr>
        <w:t xml:space="preserve">advise the individual to contact their trade union representative, or a colleague for </w:t>
      </w:r>
      <w:proofErr w:type="gramStart"/>
      <w:r w:rsidRPr="009B041E">
        <w:rPr>
          <w:rFonts w:ascii="Verdana" w:hAnsi="Verdana"/>
        </w:rPr>
        <w:t>support;</w:t>
      </w:r>
      <w:proofErr w:type="gramEnd"/>
      <w:r w:rsidRPr="009B041E">
        <w:rPr>
          <w:rFonts w:ascii="Verdana" w:hAnsi="Verdana"/>
        </w:rPr>
        <w:t xml:space="preserve"> </w:t>
      </w:r>
    </w:p>
    <w:p w14:paraId="3E16ADE2" w14:textId="77777777" w:rsidR="00DB30A2" w:rsidRPr="009B041E" w:rsidRDefault="004F25C4" w:rsidP="00213595">
      <w:pPr>
        <w:pStyle w:val="ListParagraph"/>
        <w:numPr>
          <w:ilvl w:val="0"/>
          <w:numId w:val="81"/>
        </w:numPr>
        <w:rPr>
          <w:rFonts w:ascii="Verdana" w:hAnsi="Verdana"/>
        </w:rPr>
      </w:pPr>
      <w:r w:rsidRPr="009B041E">
        <w:rPr>
          <w:rFonts w:ascii="Verdana" w:hAnsi="Verdana"/>
        </w:rPr>
        <w:t xml:space="preserve">appoint a named representative to keep the person informed about progress of the </w:t>
      </w:r>
      <w:proofErr w:type="gramStart"/>
      <w:r w:rsidRPr="009B041E">
        <w:rPr>
          <w:rFonts w:ascii="Verdana" w:hAnsi="Verdana"/>
        </w:rPr>
        <w:t>case;</w:t>
      </w:r>
      <w:proofErr w:type="gramEnd"/>
      <w:r w:rsidRPr="009B041E">
        <w:rPr>
          <w:rFonts w:ascii="Verdana" w:hAnsi="Verdana"/>
        </w:rPr>
        <w:t xml:space="preserve"> </w:t>
      </w:r>
    </w:p>
    <w:p w14:paraId="0DD9F8A6" w14:textId="77777777" w:rsidR="00122783" w:rsidRPr="009B041E" w:rsidRDefault="004F25C4" w:rsidP="00213595">
      <w:pPr>
        <w:pStyle w:val="ListParagraph"/>
        <w:numPr>
          <w:ilvl w:val="0"/>
          <w:numId w:val="81"/>
        </w:numPr>
        <w:rPr>
          <w:rFonts w:ascii="Verdana" w:hAnsi="Verdana"/>
        </w:rPr>
      </w:pPr>
      <w:r w:rsidRPr="009B041E">
        <w:rPr>
          <w:rFonts w:ascii="Verdana" w:hAnsi="Verdana"/>
        </w:rPr>
        <w:t xml:space="preserve">provide access to counselling or medical advice where appropriate. </w:t>
      </w:r>
      <w:r w:rsidR="00DB30A2" w:rsidRPr="009B041E">
        <w:rPr>
          <w:rFonts w:ascii="Verdana" w:hAnsi="Verdana"/>
        </w:rPr>
        <w:t>(</w:t>
      </w:r>
      <w:r w:rsidRPr="009B041E">
        <w:rPr>
          <w:rFonts w:ascii="Verdana" w:hAnsi="Verdana"/>
        </w:rPr>
        <w:t>For staff in schools maintained by the local authority this may include support via the local authority’s occupational health arrangements</w:t>
      </w:r>
      <w:r w:rsidR="00122783" w:rsidRPr="009B041E">
        <w:rPr>
          <w:rFonts w:ascii="Verdana" w:hAnsi="Verdana"/>
        </w:rPr>
        <w:t xml:space="preserve">) </w:t>
      </w:r>
      <w:r w:rsidRPr="009B041E">
        <w:rPr>
          <w:rFonts w:ascii="Verdana" w:hAnsi="Verdana"/>
        </w:rPr>
        <w:t>and</w:t>
      </w:r>
      <w:r w:rsidR="00122783" w:rsidRPr="009B041E">
        <w:rPr>
          <w:rFonts w:ascii="Verdana" w:hAnsi="Verdana"/>
        </w:rPr>
        <w:t xml:space="preserve"> </w:t>
      </w:r>
    </w:p>
    <w:p w14:paraId="00948768" w14:textId="325FAD5C" w:rsidR="00927C0A" w:rsidRPr="009B041E" w:rsidRDefault="00122783" w:rsidP="00213595">
      <w:pPr>
        <w:pStyle w:val="ListParagraph"/>
        <w:numPr>
          <w:ilvl w:val="0"/>
          <w:numId w:val="81"/>
        </w:numPr>
        <w:rPr>
          <w:rFonts w:ascii="Verdana" w:hAnsi="Verdana"/>
        </w:rPr>
      </w:pPr>
      <w:r w:rsidRPr="009B041E">
        <w:rPr>
          <w:rFonts w:ascii="Verdana" w:hAnsi="Verdana"/>
        </w:rPr>
        <w:t>not prevent social contact with work colleagues and friends, when staff are suspended, unless there is evidence to suggest this may prejudice the gathering of evidence</w:t>
      </w:r>
    </w:p>
    <w:p w14:paraId="69462D43" w14:textId="4CDD8301" w:rsidR="00D3042A" w:rsidRDefault="00D3042A" w:rsidP="00576C2E">
      <w:pPr>
        <w:pStyle w:val="Heading2"/>
      </w:pPr>
      <w:r>
        <w:t xml:space="preserve"> </w:t>
      </w:r>
      <w:bookmarkStart w:id="222" w:name="_Toc108700350"/>
      <w:r>
        <w:t xml:space="preserve">Informing Parents </w:t>
      </w:r>
      <w:r w:rsidR="00CB2FF0">
        <w:t xml:space="preserve">or carers </w:t>
      </w:r>
      <w:r w:rsidR="00BB2466">
        <w:t>of the child involved</w:t>
      </w:r>
      <w:bookmarkEnd w:id="222"/>
      <w:r w:rsidR="00BB2466">
        <w:t xml:space="preserve"> </w:t>
      </w:r>
    </w:p>
    <w:p w14:paraId="68F7951A" w14:textId="09DCE72F" w:rsidR="00BB2466" w:rsidRPr="003A433A" w:rsidRDefault="001A315A" w:rsidP="00213595">
      <w:pPr>
        <w:pStyle w:val="ListParagraph"/>
        <w:numPr>
          <w:ilvl w:val="0"/>
          <w:numId w:val="82"/>
        </w:numPr>
        <w:ind w:left="567" w:hanging="283"/>
        <w:rPr>
          <w:rFonts w:ascii="Verdana" w:hAnsi="Verdana"/>
        </w:rPr>
      </w:pPr>
      <w:r w:rsidRPr="003A433A">
        <w:rPr>
          <w:rFonts w:ascii="Verdana" w:hAnsi="Verdana"/>
        </w:rPr>
        <w:t xml:space="preserve">Parents / carers should formally be told about the allegation as soon as possible. </w:t>
      </w:r>
      <w:r w:rsidR="00BB2466" w:rsidRPr="003A433A">
        <w:rPr>
          <w:rFonts w:ascii="Verdana" w:hAnsi="Verdana"/>
        </w:rPr>
        <w:t xml:space="preserve">The case manager </w:t>
      </w:r>
      <w:r w:rsidR="007A5215" w:rsidRPr="003A433A">
        <w:rPr>
          <w:rFonts w:ascii="Verdana" w:hAnsi="Verdana"/>
        </w:rPr>
        <w:t>will liaise with the LADO</w:t>
      </w:r>
      <w:r w:rsidR="00561E93" w:rsidRPr="003A433A">
        <w:rPr>
          <w:rFonts w:ascii="Verdana" w:hAnsi="Verdana"/>
        </w:rPr>
        <w:t xml:space="preserve">, and where appropriate children’s social care and police on what information can be disclosed. </w:t>
      </w:r>
      <w:r w:rsidR="007A5215" w:rsidRPr="003A433A">
        <w:rPr>
          <w:rFonts w:ascii="Verdana" w:hAnsi="Verdana"/>
        </w:rPr>
        <w:t xml:space="preserve"> </w:t>
      </w:r>
      <w:r w:rsidR="003653F6" w:rsidRPr="003A433A">
        <w:rPr>
          <w:rFonts w:ascii="Verdana" w:hAnsi="Verdana"/>
        </w:rPr>
        <w:t xml:space="preserve"> </w:t>
      </w:r>
    </w:p>
    <w:p w14:paraId="7C95E5AA" w14:textId="1D98B0F5" w:rsidR="00324656" w:rsidRDefault="00324656" w:rsidP="003A433A">
      <w:pPr>
        <w:ind w:left="567" w:hanging="283"/>
        <w:rPr>
          <w:rFonts w:ascii="Verdana" w:hAnsi="Verdana"/>
        </w:rPr>
      </w:pPr>
    </w:p>
    <w:p w14:paraId="05C966C6" w14:textId="176A6EF9" w:rsidR="00324656" w:rsidRPr="003A433A" w:rsidRDefault="00324656" w:rsidP="00213595">
      <w:pPr>
        <w:pStyle w:val="ListParagraph"/>
        <w:numPr>
          <w:ilvl w:val="0"/>
          <w:numId w:val="82"/>
        </w:numPr>
        <w:ind w:left="567" w:hanging="283"/>
        <w:rPr>
          <w:rFonts w:ascii="Verdana" w:hAnsi="Verdana"/>
        </w:rPr>
      </w:pPr>
      <w:r w:rsidRPr="003A433A">
        <w:rPr>
          <w:rFonts w:ascii="Verdana" w:hAnsi="Verdana"/>
        </w:rPr>
        <w:t xml:space="preserve">As a school we will follow </w:t>
      </w:r>
      <w:proofErr w:type="spellStart"/>
      <w:r w:rsidR="0083321A" w:rsidRPr="003A433A">
        <w:rPr>
          <w:rFonts w:ascii="Verdana" w:hAnsi="Verdana"/>
        </w:rPr>
        <w:t>KCSiE</w:t>
      </w:r>
      <w:proofErr w:type="spellEnd"/>
      <w:r w:rsidR="0083321A" w:rsidRPr="003A433A">
        <w:rPr>
          <w:rFonts w:ascii="Verdana" w:hAnsi="Verdana"/>
        </w:rPr>
        <w:t xml:space="preserve"> </w:t>
      </w:r>
      <w:r w:rsidR="0086074F">
        <w:rPr>
          <w:rFonts w:ascii="Verdana" w:hAnsi="Verdana"/>
        </w:rPr>
        <w:t>202</w:t>
      </w:r>
      <w:r w:rsidR="00B327E8">
        <w:rPr>
          <w:rFonts w:ascii="Verdana" w:hAnsi="Verdana"/>
        </w:rPr>
        <w:t>4</w:t>
      </w:r>
      <w:r w:rsidR="0083321A" w:rsidRPr="003A433A">
        <w:rPr>
          <w:rFonts w:ascii="Verdana" w:hAnsi="Verdana"/>
        </w:rPr>
        <w:t xml:space="preserve"> when informing and updating parents. We will follow those paras </w:t>
      </w:r>
      <w:r w:rsidR="0056670A">
        <w:rPr>
          <w:rFonts w:ascii="Verdana" w:hAnsi="Verdana"/>
        </w:rPr>
        <w:t xml:space="preserve">regarding </w:t>
      </w:r>
      <w:r w:rsidR="0083321A" w:rsidRPr="003A433A">
        <w:rPr>
          <w:rFonts w:ascii="Verdana" w:hAnsi="Verdana"/>
        </w:rPr>
        <w:t xml:space="preserve">the need for confidentiality </w:t>
      </w:r>
      <w:r w:rsidR="0056670A">
        <w:rPr>
          <w:rFonts w:ascii="Verdana" w:hAnsi="Verdana"/>
        </w:rPr>
        <w:t xml:space="preserve">and where relevant </w:t>
      </w:r>
      <w:r w:rsidR="00BE0477" w:rsidRPr="003A433A">
        <w:rPr>
          <w:rFonts w:ascii="Verdana" w:hAnsi="Verdana"/>
        </w:rPr>
        <w:t xml:space="preserve">outline </w:t>
      </w:r>
      <w:r w:rsidR="003303B0">
        <w:rPr>
          <w:rFonts w:ascii="Verdana" w:hAnsi="Verdana"/>
        </w:rPr>
        <w:t xml:space="preserve">to any party, including parents and carers </w:t>
      </w:r>
      <w:r w:rsidR="00BE0477" w:rsidRPr="003A433A">
        <w:rPr>
          <w:rFonts w:ascii="Verdana" w:hAnsi="Verdana"/>
        </w:rPr>
        <w:t xml:space="preserve">the restrictions imposed by </w:t>
      </w:r>
      <w:r w:rsidR="00B8050C" w:rsidRPr="003A433A">
        <w:rPr>
          <w:rFonts w:ascii="Verdana" w:hAnsi="Verdana"/>
        </w:rPr>
        <w:t>The Education Act 2011</w:t>
      </w:r>
      <w:r w:rsidR="00534A1F">
        <w:rPr>
          <w:rFonts w:ascii="Verdana" w:hAnsi="Verdana"/>
        </w:rPr>
        <w:t>,</w:t>
      </w:r>
      <w:r w:rsidR="00B8050C" w:rsidRPr="003A433A">
        <w:rPr>
          <w:rFonts w:ascii="Verdana" w:hAnsi="Verdana"/>
        </w:rPr>
        <w:t xml:space="preserve"> amended the Education Act 2002,</w:t>
      </w:r>
      <w:r w:rsidR="003F7852" w:rsidRPr="003A433A">
        <w:rPr>
          <w:rFonts w:ascii="Verdana" w:hAnsi="Verdana"/>
        </w:rPr>
        <w:t xml:space="preserve"> regarding </w:t>
      </w:r>
      <w:r w:rsidR="00B8050C" w:rsidRPr="003A433A">
        <w:rPr>
          <w:rFonts w:ascii="Verdana" w:hAnsi="Verdana"/>
        </w:rPr>
        <w:t>reporting restrictions. These provisions made it an offence (except in the limited circumstance expressly permitted by the legislation), for any person to publish any</w:t>
      </w:r>
      <w:r w:rsidR="00CD6572" w:rsidRPr="003A433A">
        <w:rPr>
          <w:rFonts w:ascii="Verdana" w:hAnsi="Verdana"/>
        </w:rPr>
        <w:t xml:space="preserve"> material that may lead to the identification of a teacher in a school who has been accused by, or on behalf of, a child from the same school (where that identification would identify the teacher as the subject of the allegation).</w:t>
      </w:r>
    </w:p>
    <w:p w14:paraId="2BE0BE9C" w14:textId="379A128A" w:rsidR="00CD6572" w:rsidRDefault="00CD6572" w:rsidP="00BB2466">
      <w:pPr>
        <w:ind w:left="284"/>
        <w:rPr>
          <w:rFonts w:ascii="Verdana" w:hAnsi="Verdana"/>
        </w:rPr>
      </w:pPr>
    </w:p>
    <w:p w14:paraId="59EE0D60" w14:textId="3A47CCE1" w:rsidR="00C70A85" w:rsidRDefault="008B5BEA" w:rsidP="00576C2E">
      <w:pPr>
        <w:pStyle w:val="Heading2"/>
      </w:pPr>
      <w:bookmarkStart w:id="223" w:name="_Toc108700351"/>
      <w:r>
        <w:t>Allegation’s</w:t>
      </w:r>
      <w:r w:rsidR="00534A1F">
        <w:t xml:space="preserve"> outcome</w:t>
      </w:r>
      <w:r w:rsidR="00C70A85">
        <w:t>s</w:t>
      </w:r>
      <w:bookmarkEnd w:id="223"/>
      <w:r w:rsidR="00BF2100">
        <w:t xml:space="preserve"> </w:t>
      </w:r>
    </w:p>
    <w:p w14:paraId="3288B18E" w14:textId="716BADCB" w:rsidR="00C70A85" w:rsidRPr="00CA3A0D" w:rsidRDefault="00C70A85" w:rsidP="00213595">
      <w:pPr>
        <w:pStyle w:val="ListParagraph"/>
        <w:numPr>
          <w:ilvl w:val="0"/>
          <w:numId w:val="83"/>
        </w:numPr>
        <w:rPr>
          <w:rFonts w:ascii="Verdana" w:hAnsi="Verdana"/>
        </w:rPr>
      </w:pPr>
      <w:r w:rsidRPr="00CA3A0D">
        <w:rPr>
          <w:rFonts w:ascii="Verdana" w:hAnsi="Verdana"/>
        </w:rPr>
        <w:t xml:space="preserve">We will follow </w:t>
      </w:r>
      <w:proofErr w:type="spellStart"/>
      <w:r w:rsidR="002D6185" w:rsidRPr="00CA3A0D">
        <w:rPr>
          <w:rFonts w:ascii="Verdana" w:hAnsi="Verdana"/>
        </w:rPr>
        <w:t>KCSiE</w:t>
      </w:r>
      <w:proofErr w:type="spellEnd"/>
      <w:r w:rsidR="002D6185" w:rsidRPr="00CA3A0D">
        <w:rPr>
          <w:rFonts w:ascii="Verdana" w:hAnsi="Verdana"/>
        </w:rPr>
        <w:t xml:space="preserve"> 202</w:t>
      </w:r>
      <w:r w:rsidR="00B327E8">
        <w:rPr>
          <w:rFonts w:ascii="Verdana" w:hAnsi="Verdana"/>
        </w:rPr>
        <w:t>4</w:t>
      </w:r>
      <w:r w:rsidR="007767F7" w:rsidRPr="00CA3A0D">
        <w:rPr>
          <w:rFonts w:ascii="Verdana" w:hAnsi="Verdana"/>
        </w:rPr>
        <w:t xml:space="preserve">, working in consultation with LADO and other agencies where appropriate. </w:t>
      </w:r>
    </w:p>
    <w:p w14:paraId="0FEC1D72" w14:textId="70324C58" w:rsidR="00CA3A0D" w:rsidRDefault="00CA3A0D" w:rsidP="00C70A85">
      <w:pPr>
        <w:rPr>
          <w:rFonts w:ascii="Verdana" w:hAnsi="Verdana"/>
        </w:rPr>
      </w:pPr>
    </w:p>
    <w:p w14:paraId="065078CD" w14:textId="49BA067B" w:rsidR="00CA3A0D" w:rsidRDefault="00CA3A0D" w:rsidP="00576C2E">
      <w:pPr>
        <w:pStyle w:val="Heading2"/>
      </w:pPr>
      <w:bookmarkStart w:id="224" w:name="_Toc108700352"/>
      <w:r>
        <w:t>Record keeping</w:t>
      </w:r>
      <w:r w:rsidR="00C7135C">
        <w:t xml:space="preserve">, </w:t>
      </w:r>
      <w:r w:rsidR="00C7135C" w:rsidRPr="00C7135C">
        <w:t xml:space="preserve">references and learning </w:t>
      </w:r>
      <w:bookmarkEnd w:id="224"/>
      <w:r w:rsidR="008D38F2" w:rsidRPr="00C7135C">
        <w:t>lessons.</w:t>
      </w:r>
      <w:r w:rsidR="00C7135C">
        <w:t xml:space="preserve"> </w:t>
      </w:r>
      <w:r>
        <w:t xml:space="preserve"> </w:t>
      </w:r>
    </w:p>
    <w:p w14:paraId="69C92145" w14:textId="7BA3EB19" w:rsidR="00CA3A0D" w:rsidRDefault="00573A1A" w:rsidP="00213595">
      <w:pPr>
        <w:pStyle w:val="ListParagraph"/>
        <w:numPr>
          <w:ilvl w:val="0"/>
          <w:numId w:val="84"/>
        </w:numPr>
        <w:rPr>
          <w:rFonts w:ascii="Verdana" w:hAnsi="Verdana"/>
        </w:rPr>
      </w:pPr>
      <w:r w:rsidRPr="00BC6621">
        <w:rPr>
          <w:rFonts w:ascii="Verdana" w:hAnsi="Verdana"/>
        </w:rPr>
        <w:t>We will maintain records</w:t>
      </w:r>
      <w:r w:rsidR="00E154FF" w:rsidRPr="00BC6621">
        <w:rPr>
          <w:rFonts w:ascii="Verdana" w:hAnsi="Verdana"/>
        </w:rPr>
        <w:t xml:space="preserve">, provide </w:t>
      </w:r>
      <w:r w:rsidR="00447737" w:rsidRPr="00BC6621">
        <w:rPr>
          <w:rFonts w:ascii="Verdana" w:hAnsi="Verdana"/>
        </w:rPr>
        <w:t>references,</w:t>
      </w:r>
      <w:r w:rsidR="00E154FF" w:rsidRPr="00BC6621">
        <w:rPr>
          <w:rFonts w:ascii="Verdana" w:hAnsi="Verdana"/>
        </w:rPr>
        <w:t xml:space="preserve"> and </w:t>
      </w:r>
      <w:r w:rsidR="003B5DD5" w:rsidRPr="00BC6621">
        <w:rPr>
          <w:rFonts w:ascii="Verdana" w:hAnsi="Verdana"/>
        </w:rPr>
        <w:t xml:space="preserve">review the case to ensure any learning is identified and enacted as per </w:t>
      </w:r>
      <w:proofErr w:type="spellStart"/>
      <w:r w:rsidR="003B5DD5" w:rsidRPr="00BC6621">
        <w:rPr>
          <w:rFonts w:ascii="Verdana" w:hAnsi="Verdana"/>
        </w:rPr>
        <w:t>KCSiE</w:t>
      </w:r>
      <w:proofErr w:type="spellEnd"/>
      <w:r w:rsidR="003B5DD5" w:rsidRPr="00BC6621">
        <w:rPr>
          <w:rFonts w:ascii="Verdana" w:hAnsi="Verdana"/>
        </w:rPr>
        <w:t xml:space="preserve"> 202</w:t>
      </w:r>
      <w:r w:rsidR="00B327E8">
        <w:rPr>
          <w:rFonts w:ascii="Verdana" w:hAnsi="Verdana"/>
        </w:rPr>
        <w:t>4</w:t>
      </w:r>
      <w:r w:rsidR="0086074F">
        <w:rPr>
          <w:rFonts w:ascii="Verdana" w:hAnsi="Verdana"/>
        </w:rPr>
        <w:t>.</w:t>
      </w:r>
    </w:p>
    <w:p w14:paraId="732DF0AF" w14:textId="61F1D928" w:rsidR="00A829E3" w:rsidRDefault="008C0F4A" w:rsidP="00576C2E">
      <w:pPr>
        <w:pStyle w:val="Heading2"/>
      </w:pPr>
      <w:bookmarkStart w:id="225" w:name="_Toc108700353"/>
      <w:r>
        <w:t xml:space="preserve">Concerns that do not meet the harm threshold </w:t>
      </w:r>
      <w:r w:rsidR="00175EEA">
        <w:t xml:space="preserve">for referral to </w:t>
      </w:r>
      <w:bookmarkEnd w:id="225"/>
      <w:r w:rsidR="008D38F2">
        <w:t>LADO.</w:t>
      </w:r>
      <w:r w:rsidR="00175EEA">
        <w:t xml:space="preserve"> </w:t>
      </w:r>
    </w:p>
    <w:p w14:paraId="08FEE89D" w14:textId="3FB97540" w:rsidR="008C0F4A" w:rsidRPr="007057F6" w:rsidRDefault="008C0F4A" w:rsidP="00213595">
      <w:pPr>
        <w:pStyle w:val="ListParagraph"/>
        <w:numPr>
          <w:ilvl w:val="0"/>
          <w:numId w:val="86"/>
        </w:numPr>
        <w:rPr>
          <w:rFonts w:ascii="Verdana" w:hAnsi="Verdana"/>
        </w:rPr>
      </w:pPr>
      <w:r w:rsidRPr="007057F6">
        <w:rPr>
          <w:rFonts w:ascii="Verdana" w:hAnsi="Verdana"/>
        </w:rPr>
        <w:t xml:space="preserve">We recognise that </w:t>
      </w:r>
      <w:proofErr w:type="spellStart"/>
      <w:r w:rsidRPr="007057F6">
        <w:rPr>
          <w:rFonts w:ascii="Verdana" w:hAnsi="Verdana"/>
        </w:rPr>
        <w:t>KCSiE</w:t>
      </w:r>
      <w:proofErr w:type="spellEnd"/>
      <w:r w:rsidRPr="007057F6">
        <w:rPr>
          <w:rFonts w:ascii="Verdana" w:hAnsi="Verdana"/>
        </w:rPr>
        <w:t xml:space="preserve"> 202</w:t>
      </w:r>
      <w:r w:rsidR="00B327E8">
        <w:rPr>
          <w:rFonts w:ascii="Verdana" w:hAnsi="Verdana"/>
        </w:rPr>
        <w:t>4</w:t>
      </w:r>
      <w:r w:rsidRPr="007057F6">
        <w:rPr>
          <w:rFonts w:ascii="Verdana" w:hAnsi="Verdana"/>
        </w:rPr>
        <w:t xml:space="preserve"> has introduced </w:t>
      </w:r>
      <w:r w:rsidR="00FF15F1" w:rsidRPr="007057F6">
        <w:rPr>
          <w:rFonts w:ascii="Verdana" w:hAnsi="Verdana"/>
        </w:rPr>
        <w:t xml:space="preserve">a specific section (Section Two of Part Four) </w:t>
      </w:r>
      <w:r w:rsidR="00954D1B" w:rsidRPr="007057F6">
        <w:rPr>
          <w:rFonts w:ascii="Verdana" w:hAnsi="Verdana"/>
        </w:rPr>
        <w:t xml:space="preserve">regarding how to respond to concerns that do not meet the harm threshold. </w:t>
      </w:r>
    </w:p>
    <w:p w14:paraId="1A52C064" w14:textId="73AB8CCC" w:rsidR="00996A35" w:rsidRDefault="00996A35" w:rsidP="008C0F4A">
      <w:pPr>
        <w:rPr>
          <w:rFonts w:ascii="Verdana" w:hAnsi="Verdana"/>
        </w:rPr>
      </w:pPr>
    </w:p>
    <w:p w14:paraId="1D008A78" w14:textId="77777777" w:rsidR="00E42E28" w:rsidRPr="007057F6" w:rsidRDefault="00996A35" w:rsidP="00213595">
      <w:pPr>
        <w:pStyle w:val="ListParagraph"/>
        <w:numPr>
          <w:ilvl w:val="0"/>
          <w:numId w:val="86"/>
        </w:numPr>
        <w:rPr>
          <w:rFonts w:ascii="Verdana" w:hAnsi="Verdana"/>
        </w:rPr>
      </w:pPr>
      <w:r w:rsidRPr="007057F6">
        <w:rPr>
          <w:rFonts w:ascii="Verdana" w:hAnsi="Verdana"/>
        </w:rPr>
        <w:t xml:space="preserve">The term ‘low-level’ concern does not mean that it is insignificant, it means that the behaviour towards a child does not meet the threshold </w:t>
      </w:r>
      <w:r w:rsidR="00E42E28" w:rsidRPr="007057F6">
        <w:rPr>
          <w:rFonts w:ascii="Verdana" w:hAnsi="Verdana"/>
        </w:rPr>
        <w:t>for formal referral to LADO</w:t>
      </w:r>
      <w:r w:rsidRPr="007057F6">
        <w:rPr>
          <w:rFonts w:ascii="Verdana" w:hAnsi="Verdana"/>
        </w:rPr>
        <w:t xml:space="preserve">. A low-level concern is any concern – no matter how small, and even if no more </w:t>
      </w:r>
      <w:r w:rsidRPr="007057F6">
        <w:rPr>
          <w:rFonts w:ascii="Verdana" w:hAnsi="Verdana"/>
        </w:rPr>
        <w:lastRenderedPageBreak/>
        <w:t xml:space="preserve">than causing a sense of unease or a ‘nagging doubt’ - that an adult working in or on behalf of the school or college may have acted in a way that: </w:t>
      </w:r>
    </w:p>
    <w:p w14:paraId="409E4990" w14:textId="77777777" w:rsidR="00E42E28" w:rsidRDefault="00E42E28" w:rsidP="008C0F4A">
      <w:pPr>
        <w:rPr>
          <w:rFonts w:ascii="Verdana" w:hAnsi="Verdana"/>
        </w:rPr>
      </w:pPr>
    </w:p>
    <w:p w14:paraId="44041147" w14:textId="77777777" w:rsidR="00E42E28" w:rsidRPr="007057F6" w:rsidRDefault="00996A35" w:rsidP="00213595">
      <w:pPr>
        <w:pStyle w:val="ListParagraph"/>
        <w:numPr>
          <w:ilvl w:val="0"/>
          <w:numId w:val="87"/>
        </w:numPr>
        <w:rPr>
          <w:rFonts w:ascii="Verdana" w:hAnsi="Verdana"/>
        </w:rPr>
      </w:pPr>
      <w:r w:rsidRPr="007057F6">
        <w:rPr>
          <w:rFonts w:ascii="Verdana" w:hAnsi="Verdana"/>
        </w:rPr>
        <w:t xml:space="preserve">is inconsistent with the staff code of conduct, including inappropriate conduct outside of work; and </w:t>
      </w:r>
    </w:p>
    <w:p w14:paraId="07BD2639" w14:textId="77777777" w:rsidR="00E42E28" w:rsidRDefault="00E42E28" w:rsidP="008C0F4A">
      <w:pPr>
        <w:rPr>
          <w:rFonts w:ascii="Verdana" w:hAnsi="Verdana"/>
        </w:rPr>
      </w:pPr>
    </w:p>
    <w:p w14:paraId="17457176" w14:textId="1CDBF700" w:rsidR="00996A35" w:rsidRDefault="00996A35" w:rsidP="00213595">
      <w:pPr>
        <w:pStyle w:val="ListParagraph"/>
        <w:numPr>
          <w:ilvl w:val="0"/>
          <w:numId w:val="87"/>
        </w:numPr>
        <w:rPr>
          <w:rFonts w:ascii="Verdana" w:hAnsi="Verdana"/>
        </w:rPr>
      </w:pPr>
      <w:r w:rsidRPr="007057F6">
        <w:rPr>
          <w:rFonts w:ascii="Verdana" w:hAnsi="Verdana"/>
        </w:rPr>
        <w:t xml:space="preserve">does not meet the allegations threshold or is otherwise not considered serious enough to consider a referral to the </w:t>
      </w:r>
      <w:r w:rsidR="008D38F2" w:rsidRPr="007057F6">
        <w:rPr>
          <w:rFonts w:ascii="Verdana" w:hAnsi="Verdana"/>
        </w:rPr>
        <w:t>LADO.</w:t>
      </w:r>
    </w:p>
    <w:p w14:paraId="0CE24EF7" w14:textId="77777777" w:rsidR="006B60D8" w:rsidRPr="006B60D8" w:rsidRDefault="006B60D8" w:rsidP="006B60D8">
      <w:pPr>
        <w:pStyle w:val="ListParagraph"/>
        <w:rPr>
          <w:rFonts w:ascii="Verdana" w:hAnsi="Verdana"/>
        </w:rPr>
      </w:pPr>
    </w:p>
    <w:p w14:paraId="16FD4239" w14:textId="77777777" w:rsidR="006B60D8" w:rsidRPr="006D6670" w:rsidRDefault="006B60D8" w:rsidP="006D6670">
      <w:pPr>
        <w:rPr>
          <w:rFonts w:ascii="Verdana" w:hAnsi="Verdana"/>
        </w:rPr>
      </w:pPr>
    </w:p>
    <w:p w14:paraId="1DD5F26A" w14:textId="33C18694" w:rsidR="00954D1B" w:rsidRDefault="00954D1B" w:rsidP="008C0F4A">
      <w:pPr>
        <w:rPr>
          <w:rFonts w:ascii="Verdana" w:hAnsi="Verdana"/>
        </w:rPr>
      </w:pPr>
    </w:p>
    <w:p w14:paraId="7CA19174" w14:textId="503BB229" w:rsidR="006D6670" w:rsidRDefault="006D6670" w:rsidP="00213595">
      <w:pPr>
        <w:pStyle w:val="ListParagraph"/>
        <w:numPr>
          <w:ilvl w:val="0"/>
          <w:numId w:val="86"/>
        </w:numPr>
        <w:rPr>
          <w:rFonts w:ascii="Verdana" w:hAnsi="Verdana"/>
        </w:rPr>
      </w:pPr>
      <w:r w:rsidRPr="006D6670">
        <w:rPr>
          <w:rFonts w:ascii="Verdana" w:hAnsi="Verdana"/>
        </w:rPr>
        <w:t>A low-level concern is any concern – no matter how small, and even if no more than causing a sense of unease or a ‘nagging doubt’ - that an adult working in or on behalf of the school or college may have acted in a way that:</w:t>
      </w:r>
    </w:p>
    <w:p w14:paraId="1D2EB28D" w14:textId="77777777" w:rsidR="006D6670" w:rsidRPr="006D6670" w:rsidRDefault="006D6670" w:rsidP="006D6670">
      <w:pPr>
        <w:ind w:left="360"/>
        <w:rPr>
          <w:rFonts w:ascii="Verdana" w:hAnsi="Verdana"/>
        </w:rPr>
      </w:pPr>
    </w:p>
    <w:p w14:paraId="5D56164F" w14:textId="77777777" w:rsidR="006D6670" w:rsidRPr="006D6670" w:rsidRDefault="006D6670" w:rsidP="00213595">
      <w:pPr>
        <w:pStyle w:val="ListParagraph"/>
        <w:numPr>
          <w:ilvl w:val="0"/>
          <w:numId w:val="107"/>
        </w:numPr>
        <w:rPr>
          <w:rFonts w:ascii="Verdana" w:hAnsi="Verdana"/>
        </w:rPr>
      </w:pPr>
      <w:r w:rsidRPr="006D6670">
        <w:rPr>
          <w:rFonts w:ascii="Verdana" w:hAnsi="Verdana"/>
        </w:rPr>
        <w:t>is inconsistent with the staff code of conduct, including inappropriate conduct outside of work and</w:t>
      </w:r>
    </w:p>
    <w:p w14:paraId="4AA2C89D" w14:textId="073DD75F" w:rsidR="006D6670" w:rsidRPr="006D6670" w:rsidRDefault="006D6670" w:rsidP="00213595">
      <w:pPr>
        <w:pStyle w:val="ListParagraph"/>
        <w:numPr>
          <w:ilvl w:val="0"/>
          <w:numId w:val="107"/>
        </w:numPr>
        <w:rPr>
          <w:rFonts w:ascii="Verdana" w:hAnsi="Verdana"/>
        </w:rPr>
      </w:pPr>
      <w:r w:rsidRPr="006D6670">
        <w:rPr>
          <w:rFonts w:ascii="Verdana" w:hAnsi="Verdana"/>
        </w:rPr>
        <w:t>does not meet the harm threshold or is otherwise not serious enough to consider a referral to the LADO</w:t>
      </w:r>
    </w:p>
    <w:p w14:paraId="61F708CC" w14:textId="77777777" w:rsidR="006D6670" w:rsidRPr="006D6670" w:rsidRDefault="006D6670" w:rsidP="00213595">
      <w:pPr>
        <w:pStyle w:val="ListParagraph"/>
        <w:numPr>
          <w:ilvl w:val="0"/>
          <w:numId w:val="107"/>
        </w:numPr>
        <w:rPr>
          <w:rFonts w:ascii="Verdana" w:hAnsi="Verdana"/>
        </w:rPr>
      </w:pPr>
      <w:r w:rsidRPr="006D6670">
        <w:rPr>
          <w:rFonts w:ascii="Verdana" w:hAnsi="Verdana"/>
        </w:rPr>
        <w:t>Examples of such behaviour could include, but are not limited to:</w:t>
      </w:r>
    </w:p>
    <w:p w14:paraId="5D196B2D" w14:textId="77777777" w:rsidR="006D6670" w:rsidRPr="006D6670" w:rsidRDefault="006D6670" w:rsidP="00213595">
      <w:pPr>
        <w:pStyle w:val="ListParagraph"/>
        <w:numPr>
          <w:ilvl w:val="0"/>
          <w:numId w:val="107"/>
        </w:numPr>
        <w:rPr>
          <w:rFonts w:ascii="Verdana" w:hAnsi="Verdana"/>
        </w:rPr>
      </w:pPr>
      <w:r w:rsidRPr="006D6670">
        <w:rPr>
          <w:rFonts w:ascii="Verdana" w:hAnsi="Verdana"/>
        </w:rPr>
        <w:t>being over friendly with children</w:t>
      </w:r>
    </w:p>
    <w:p w14:paraId="33317ADC" w14:textId="77777777" w:rsidR="006D6670" w:rsidRPr="006D6670" w:rsidRDefault="006D6670" w:rsidP="00213595">
      <w:pPr>
        <w:pStyle w:val="ListParagraph"/>
        <w:numPr>
          <w:ilvl w:val="0"/>
          <w:numId w:val="107"/>
        </w:numPr>
        <w:rPr>
          <w:rFonts w:ascii="Verdana" w:hAnsi="Verdana"/>
        </w:rPr>
      </w:pPr>
      <w:r w:rsidRPr="006D6670">
        <w:rPr>
          <w:rFonts w:ascii="Verdana" w:hAnsi="Verdana"/>
        </w:rPr>
        <w:t>having favourites</w:t>
      </w:r>
    </w:p>
    <w:p w14:paraId="0C4317C7" w14:textId="77777777" w:rsidR="006D6670" w:rsidRPr="006D6670" w:rsidRDefault="006D6670" w:rsidP="00213595">
      <w:pPr>
        <w:pStyle w:val="ListParagraph"/>
        <w:numPr>
          <w:ilvl w:val="0"/>
          <w:numId w:val="107"/>
        </w:numPr>
        <w:rPr>
          <w:rFonts w:ascii="Verdana" w:hAnsi="Verdana"/>
        </w:rPr>
      </w:pPr>
      <w:r w:rsidRPr="006D6670">
        <w:rPr>
          <w:rFonts w:ascii="Verdana" w:hAnsi="Verdana"/>
        </w:rPr>
        <w:t>taking photographs of children on their mobile phone, contrary to school policy</w:t>
      </w:r>
    </w:p>
    <w:p w14:paraId="04F3D635" w14:textId="77777777" w:rsidR="006D6670" w:rsidRPr="006D6670" w:rsidRDefault="006D6670" w:rsidP="00213595">
      <w:pPr>
        <w:pStyle w:val="ListParagraph"/>
        <w:numPr>
          <w:ilvl w:val="0"/>
          <w:numId w:val="107"/>
        </w:numPr>
        <w:rPr>
          <w:rFonts w:ascii="Verdana" w:hAnsi="Verdana"/>
        </w:rPr>
      </w:pPr>
      <w:r w:rsidRPr="006D6670">
        <w:rPr>
          <w:rFonts w:ascii="Verdana" w:hAnsi="Verdana"/>
        </w:rPr>
        <w:t>engaging with a child on a one-to-one basis in a secluded area or behind a closed door, or</w:t>
      </w:r>
    </w:p>
    <w:p w14:paraId="196D697A" w14:textId="6A7C01D8" w:rsidR="006D6670" w:rsidRPr="006D6670" w:rsidRDefault="006D6670" w:rsidP="00213595">
      <w:pPr>
        <w:pStyle w:val="ListParagraph"/>
        <w:numPr>
          <w:ilvl w:val="0"/>
          <w:numId w:val="107"/>
        </w:numPr>
        <w:rPr>
          <w:rFonts w:ascii="Verdana" w:hAnsi="Verdana"/>
        </w:rPr>
      </w:pPr>
      <w:r w:rsidRPr="006D6670">
        <w:rPr>
          <w:rFonts w:ascii="Verdana" w:hAnsi="Verdana"/>
        </w:rPr>
        <w:t>humiliating pupils</w:t>
      </w:r>
    </w:p>
    <w:p w14:paraId="64685989" w14:textId="77777777" w:rsidR="006D6670" w:rsidRPr="006D6670" w:rsidRDefault="006D6670" w:rsidP="006D6670">
      <w:pPr>
        <w:ind w:left="360"/>
        <w:rPr>
          <w:rFonts w:ascii="Verdana" w:hAnsi="Verdana"/>
        </w:rPr>
      </w:pPr>
    </w:p>
    <w:p w14:paraId="157425F8" w14:textId="5A9ADDA2" w:rsidR="006D6670" w:rsidRDefault="006D6670" w:rsidP="00213595">
      <w:pPr>
        <w:pStyle w:val="ListParagraph"/>
        <w:numPr>
          <w:ilvl w:val="0"/>
          <w:numId w:val="86"/>
        </w:numPr>
        <w:rPr>
          <w:rFonts w:ascii="Verdana" w:hAnsi="Verdana"/>
        </w:rPr>
      </w:pPr>
      <w:r w:rsidRPr="006D6670">
        <w:rPr>
          <w:rFonts w:ascii="Verdana" w:hAnsi="Verdana"/>
        </w:rPr>
        <w:t>Such behaviour can exist on a wide spectrum, from the inadvertent or thoughtless, or behaviour that may look to be inappropriate, but might not be in specific circumstances, through to that which is ultimately intended to enable abuse.</w:t>
      </w:r>
    </w:p>
    <w:p w14:paraId="0235754F" w14:textId="77777777" w:rsidR="006D6670" w:rsidRPr="006D6670" w:rsidRDefault="006D6670" w:rsidP="006D6670">
      <w:pPr>
        <w:ind w:left="360"/>
        <w:rPr>
          <w:rFonts w:ascii="Verdana" w:hAnsi="Verdana"/>
        </w:rPr>
      </w:pPr>
    </w:p>
    <w:p w14:paraId="23E15ADC" w14:textId="2B4BF0D9" w:rsidR="006D6670" w:rsidRDefault="006D6670" w:rsidP="00213595">
      <w:pPr>
        <w:pStyle w:val="ListParagraph"/>
        <w:numPr>
          <w:ilvl w:val="0"/>
          <w:numId w:val="86"/>
        </w:numPr>
        <w:rPr>
          <w:rFonts w:ascii="Verdana" w:hAnsi="Verdana"/>
        </w:rPr>
      </w:pPr>
      <w:r w:rsidRPr="006D6670">
        <w:rPr>
          <w:rFonts w:ascii="Verdana" w:hAnsi="Verdana"/>
        </w:rPr>
        <w:t xml:space="preserve">Low-level concerns may arise in several ways and from </w:t>
      </w:r>
      <w:proofErr w:type="gramStart"/>
      <w:r w:rsidRPr="006D6670">
        <w:rPr>
          <w:rFonts w:ascii="Verdana" w:hAnsi="Verdana"/>
        </w:rPr>
        <w:t>a number of</w:t>
      </w:r>
      <w:proofErr w:type="gramEnd"/>
      <w:r w:rsidRPr="006D6670">
        <w:rPr>
          <w:rFonts w:ascii="Verdana" w:hAnsi="Verdana"/>
        </w:rPr>
        <w:t xml:space="preserve"> sources. For example: suspicion; complaint; or disclosure made by a child, </w:t>
      </w:r>
      <w:r w:rsidR="00447737" w:rsidRPr="006D6670">
        <w:rPr>
          <w:rFonts w:ascii="Verdana" w:hAnsi="Verdana"/>
        </w:rPr>
        <w:t>parent,</w:t>
      </w:r>
      <w:r w:rsidRPr="006D6670">
        <w:rPr>
          <w:rFonts w:ascii="Verdana" w:hAnsi="Verdana"/>
        </w:rPr>
        <w:t xml:space="preserve"> or other adult within or outside of the organisation; or </w:t>
      </w:r>
      <w:proofErr w:type="gramStart"/>
      <w:r w:rsidRPr="006D6670">
        <w:rPr>
          <w:rFonts w:ascii="Verdana" w:hAnsi="Verdana"/>
        </w:rPr>
        <w:t>as a result of</w:t>
      </w:r>
      <w:proofErr w:type="gramEnd"/>
      <w:r w:rsidRPr="006D6670">
        <w:rPr>
          <w:rFonts w:ascii="Verdana" w:hAnsi="Verdana"/>
        </w:rPr>
        <w:t xml:space="preserve"> vetting checks undertaken.</w:t>
      </w:r>
    </w:p>
    <w:p w14:paraId="233CD38E" w14:textId="77777777" w:rsidR="006D6670" w:rsidRPr="006D6670" w:rsidRDefault="006D6670" w:rsidP="006D6670">
      <w:pPr>
        <w:pStyle w:val="ListParagraph"/>
        <w:rPr>
          <w:rFonts w:ascii="Verdana" w:hAnsi="Verdana"/>
        </w:rPr>
      </w:pPr>
    </w:p>
    <w:p w14:paraId="17677381" w14:textId="0B50B0FD" w:rsidR="006D6670" w:rsidRPr="006D6670" w:rsidRDefault="006D6670" w:rsidP="00213595">
      <w:pPr>
        <w:pStyle w:val="ListParagraph"/>
        <w:numPr>
          <w:ilvl w:val="0"/>
          <w:numId w:val="86"/>
        </w:numPr>
        <w:rPr>
          <w:rFonts w:ascii="Verdana" w:hAnsi="Verdana"/>
        </w:rPr>
      </w:pPr>
      <w:r w:rsidRPr="006D6670">
        <w:rPr>
          <w:rFonts w:ascii="Verdana" w:hAnsi="Verdana"/>
        </w:rPr>
        <w:t xml:space="preserve">It is crucial that all low-level concerns are shared responsibly with the right </w:t>
      </w:r>
      <w:r w:rsidR="004F3008" w:rsidRPr="006D6670">
        <w:rPr>
          <w:rFonts w:ascii="Verdana" w:hAnsi="Verdana"/>
        </w:rPr>
        <w:t>person and</w:t>
      </w:r>
      <w:r w:rsidRPr="006D6670">
        <w:rPr>
          <w:rFonts w:ascii="Verdana" w:hAnsi="Verdana"/>
        </w:rPr>
        <w:t xml:space="preserve"> recorded and dealt with appropriately. Ensuring they are dealt with effectively should also protect those working in or on behalf of schools and colleges from becoming the subject of potential false low-level concerns or misunderstandings.</w:t>
      </w:r>
    </w:p>
    <w:p w14:paraId="24DDFBD9" w14:textId="77777777" w:rsidR="006D6670" w:rsidRPr="006D6670" w:rsidRDefault="006D6670" w:rsidP="006D6670">
      <w:pPr>
        <w:ind w:left="360"/>
        <w:rPr>
          <w:rFonts w:ascii="Verdana" w:hAnsi="Verdana"/>
        </w:rPr>
      </w:pPr>
    </w:p>
    <w:p w14:paraId="2254ACD7" w14:textId="7A8A52CD" w:rsidR="00954D1B" w:rsidRDefault="00954D1B" w:rsidP="00213595">
      <w:pPr>
        <w:pStyle w:val="ListParagraph"/>
        <w:numPr>
          <w:ilvl w:val="0"/>
          <w:numId w:val="86"/>
        </w:numPr>
        <w:rPr>
          <w:rFonts w:ascii="Verdana" w:hAnsi="Verdana"/>
        </w:rPr>
      </w:pPr>
      <w:r w:rsidRPr="007057F6">
        <w:rPr>
          <w:rFonts w:ascii="Verdana" w:hAnsi="Verdana"/>
        </w:rPr>
        <w:t xml:space="preserve">For such cases, we will follow </w:t>
      </w:r>
      <w:r w:rsidR="00746994">
        <w:rPr>
          <w:rFonts w:ascii="Verdana" w:hAnsi="Verdana"/>
        </w:rPr>
        <w:t xml:space="preserve">guidance within </w:t>
      </w:r>
      <w:proofErr w:type="spellStart"/>
      <w:r w:rsidR="007057F6">
        <w:rPr>
          <w:rFonts w:ascii="Verdana" w:hAnsi="Verdana"/>
        </w:rPr>
        <w:t>KCSiE</w:t>
      </w:r>
      <w:proofErr w:type="spellEnd"/>
      <w:r w:rsidR="007057F6">
        <w:rPr>
          <w:rFonts w:ascii="Verdana" w:hAnsi="Verdana"/>
        </w:rPr>
        <w:t xml:space="preserve"> 202</w:t>
      </w:r>
      <w:r w:rsidR="0095329C">
        <w:rPr>
          <w:rFonts w:ascii="Verdana" w:hAnsi="Verdana"/>
        </w:rPr>
        <w:t>4</w:t>
      </w:r>
      <w:r w:rsidR="007624C6">
        <w:rPr>
          <w:rFonts w:ascii="Verdana" w:hAnsi="Verdana"/>
        </w:rPr>
        <w:t>, part four</w:t>
      </w:r>
      <w:r w:rsidR="008C3335">
        <w:rPr>
          <w:rFonts w:ascii="Verdana" w:hAnsi="Verdana"/>
        </w:rPr>
        <w:t>.</w:t>
      </w:r>
    </w:p>
    <w:p w14:paraId="458ED127" w14:textId="1182A1DC" w:rsidR="008C3335" w:rsidRDefault="008C3335" w:rsidP="008C3335">
      <w:pPr>
        <w:rPr>
          <w:rFonts w:ascii="Verdana" w:hAnsi="Verdana"/>
        </w:rPr>
      </w:pPr>
    </w:p>
    <w:p w14:paraId="5B882F71" w14:textId="591F4003" w:rsidR="008C3335" w:rsidRPr="008C3335" w:rsidRDefault="008C3335" w:rsidP="00213595">
      <w:pPr>
        <w:pStyle w:val="ListParagraph"/>
        <w:numPr>
          <w:ilvl w:val="0"/>
          <w:numId w:val="86"/>
        </w:numPr>
        <w:rPr>
          <w:rFonts w:ascii="Verdana" w:hAnsi="Verdana"/>
        </w:rPr>
      </w:pPr>
      <w:r>
        <w:rPr>
          <w:rFonts w:ascii="Verdana" w:hAnsi="Verdana"/>
        </w:rPr>
        <w:t xml:space="preserve">Any staff member who has a </w:t>
      </w:r>
      <w:r w:rsidR="008B5BEA">
        <w:rPr>
          <w:rFonts w:ascii="Verdana" w:hAnsi="Verdana"/>
        </w:rPr>
        <w:t>low-level</w:t>
      </w:r>
      <w:r>
        <w:rPr>
          <w:rFonts w:ascii="Verdana" w:hAnsi="Verdana"/>
        </w:rPr>
        <w:t xml:space="preserve"> concern should report those concerns to the headteacher. Where the concerns relate to the headteacher the concerns should be reported to the chair of governors. </w:t>
      </w:r>
    </w:p>
    <w:p w14:paraId="2EB48250" w14:textId="5DF804C3" w:rsidR="00B14AC4" w:rsidRDefault="00B14AC4" w:rsidP="008C0F4A">
      <w:pPr>
        <w:rPr>
          <w:rFonts w:ascii="Verdana" w:hAnsi="Verdana"/>
        </w:rPr>
      </w:pPr>
    </w:p>
    <w:p w14:paraId="0EDB948B" w14:textId="6F62B2B6" w:rsidR="00B14AC4" w:rsidRPr="007057F6" w:rsidRDefault="00B14AC4" w:rsidP="00213595">
      <w:pPr>
        <w:pStyle w:val="ListParagraph"/>
        <w:numPr>
          <w:ilvl w:val="0"/>
          <w:numId w:val="86"/>
        </w:numPr>
        <w:rPr>
          <w:rFonts w:ascii="Verdana" w:hAnsi="Verdana"/>
        </w:rPr>
      </w:pPr>
      <w:r w:rsidRPr="007057F6">
        <w:rPr>
          <w:rFonts w:ascii="Verdana" w:hAnsi="Verdana"/>
        </w:rPr>
        <w:t xml:space="preserve">We recognise that what may appear to be low level concerns can </w:t>
      </w:r>
      <w:proofErr w:type="gramStart"/>
      <w:r w:rsidRPr="007057F6">
        <w:rPr>
          <w:rFonts w:ascii="Verdana" w:hAnsi="Verdana"/>
        </w:rPr>
        <w:t>actually relate</w:t>
      </w:r>
      <w:proofErr w:type="gramEnd"/>
      <w:r w:rsidRPr="007057F6">
        <w:rPr>
          <w:rFonts w:ascii="Verdana" w:hAnsi="Verdana"/>
        </w:rPr>
        <w:t xml:space="preserve"> to serious / significant </w:t>
      </w:r>
      <w:r w:rsidR="00FE0186" w:rsidRPr="007057F6">
        <w:rPr>
          <w:rFonts w:ascii="Verdana" w:hAnsi="Verdana"/>
        </w:rPr>
        <w:t xml:space="preserve">allegations. As such, where there is any room for doubt, </w:t>
      </w:r>
      <w:r w:rsidR="00216793" w:rsidRPr="007057F6">
        <w:rPr>
          <w:rFonts w:ascii="Verdana" w:hAnsi="Verdana"/>
        </w:rPr>
        <w:t xml:space="preserve">we will consult with the LADO. </w:t>
      </w:r>
    </w:p>
    <w:p w14:paraId="386EF544" w14:textId="13C40301" w:rsidR="00216793" w:rsidRDefault="00216793" w:rsidP="008C0F4A">
      <w:pPr>
        <w:rPr>
          <w:rFonts w:ascii="Verdana" w:hAnsi="Verdana"/>
        </w:rPr>
      </w:pPr>
    </w:p>
    <w:p w14:paraId="61B3F3E9" w14:textId="6FDBBACE" w:rsidR="00216793" w:rsidRDefault="007057F6" w:rsidP="00576C2E">
      <w:pPr>
        <w:pStyle w:val="Heading2"/>
      </w:pPr>
      <w:bookmarkStart w:id="226" w:name="_Toc108700354"/>
      <w:r>
        <w:t>Low level concerns and staff behaviour policy</w:t>
      </w:r>
      <w:bookmarkEnd w:id="226"/>
      <w:r>
        <w:t xml:space="preserve"> </w:t>
      </w:r>
    </w:p>
    <w:p w14:paraId="5B9A7396" w14:textId="6BD424AF" w:rsidR="007057F6" w:rsidRPr="0037264D" w:rsidRDefault="007057F6" w:rsidP="00213595">
      <w:pPr>
        <w:pStyle w:val="ListParagraph"/>
        <w:numPr>
          <w:ilvl w:val="0"/>
          <w:numId w:val="88"/>
        </w:numPr>
        <w:rPr>
          <w:rFonts w:ascii="Verdana" w:hAnsi="Verdana"/>
        </w:rPr>
      </w:pPr>
      <w:r w:rsidRPr="0037264D">
        <w:rPr>
          <w:rFonts w:ascii="Verdana" w:hAnsi="Verdana"/>
        </w:rPr>
        <w:t xml:space="preserve">We </w:t>
      </w:r>
      <w:r w:rsidR="00BA104E" w:rsidRPr="0037264D">
        <w:rPr>
          <w:rFonts w:ascii="Verdana" w:hAnsi="Verdana"/>
        </w:rPr>
        <w:t xml:space="preserve">will ensure that all staff are </w:t>
      </w:r>
      <w:r w:rsidR="005C06BA" w:rsidRPr="0037264D">
        <w:rPr>
          <w:rFonts w:ascii="Verdana" w:hAnsi="Verdana"/>
        </w:rPr>
        <w:t>regularly informed of</w:t>
      </w:r>
      <w:r w:rsidR="00BA104E" w:rsidRPr="0037264D">
        <w:rPr>
          <w:rFonts w:ascii="Verdana" w:hAnsi="Verdana"/>
        </w:rPr>
        <w:t xml:space="preserve"> our staff behaviour </w:t>
      </w:r>
      <w:r w:rsidR="005F7961" w:rsidRPr="0037264D">
        <w:rPr>
          <w:rFonts w:ascii="Verdana" w:hAnsi="Verdana"/>
        </w:rPr>
        <w:t xml:space="preserve">policy </w:t>
      </w:r>
      <w:r w:rsidR="00BA104E" w:rsidRPr="0037264D">
        <w:rPr>
          <w:rFonts w:ascii="Verdana" w:hAnsi="Verdana"/>
        </w:rPr>
        <w:t xml:space="preserve">/ code of conduct </w:t>
      </w:r>
      <w:r w:rsidR="005F7961" w:rsidRPr="0037264D">
        <w:rPr>
          <w:rFonts w:ascii="Verdana" w:hAnsi="Verdana"/>
        </w:rPr>
        <w:t xml:space="preserve">and updates thereof. </w:t>
      </w:r>
    </w:p>
    <w:p w14:paraId="449031FB" w14:textId="6ADA387B" w:rsidR="005C06BA" w:rsidRPr="0037264D" w:rsidRDefault="005C06BA" w:rsidP="007057F6">
      <w:pPr>
        <w:rPr>
          <w:rFonts w:ascii="Verdana" w:hAnsi="Verdana"/>
        </w:rPr>
      </w:pPr>
    </w:p>
    <w:p w14:paraId="50B5BFC4" w14:textId="630EE15F" w:rsidR="005C06BA" w:rsidRPr="0037264D" w:rsidRDefault="005C06BA" w:rsidP="00213595">
      <w:pPr>
        <w:pStyle w:val="ListParagraph"/>
        <w:numPr>
          <w:ilvl w:val="0"/>
          <w:numId w:val="88"/>
        </w:numPr>
        <w:rPr>
          <w:rFonts w:ascii="Verdana" w:hAnsi="Verdana"/>
        </w:rPr>
      </w:pPr>
      <w:r w:rsidRPr="0037264D">
        <w:rPr>
          <w:rFonts w:ascii="Verdana" w:hAnsi="Verdana"/>
        </w:rPr>
        <w:lastRenderedPageBreak/>
        <w:t xml:space="preserve">We will </w:t>
      </w:r>
      <w:r w:rsidR="00B31277" w:rsidRPr="0037264D">
        <w:rPr>
          <w:rFonts w:ascii="Verdana" w:hAnsi="Verdana"/>
        </w:rPr>
        <w:t xml:space="preserve">incorporate </w:t>
      </w:r>
      <w:r w:rsidRPr="0037264D">
        <w:rPr>
          <w:rFonts w:ascii="Verdana" w:hAnsi="Verdana"/>
        </w:rPr>
        <w:t xml:space="preserve">low level concerns </w:t>
      </w:r>
      <w:r w:rsidR="00D46514" w:rsidRPr="0037264D">
        <w:rPr>
          <w:rFonts w:ascii="Verdana" w:hAnsi="Verdana"/>
        </w:rPr>
        <w:t xml:space="preserve">as </w:t>
      </w:r>
      <w:r w:rsidR="00964D58" w:rsidRPr="0037264D">
        <w:rPr>
          <w:rFonts w:ascii="Verdana" w:hAnsi="Verdana"/>
        </w:rPr>
        <w:t xml:space="preserve">an extension of our staff behaviour policy / code of conduct. </w:t>
      </w:r>
      <w:r w:rsidRPr="0037264D">
        <w:rPr>
          <w:rFonts w:ascii="Verdana" w:hAnsi="Verdana"/>
        </w:rPr>
        <w:t xml:space="preserve"> </w:t>
      </w:r>
    </w:p>
    <w:p w14:paraId="0CD5F6BC" w14:textId="7FBE0549" w:rsidR="00BF67F2" w:rsidRPr="002F1359" w:rsidRDefault="00BF67F2" w:rsidP="00576C2E">
      <w:pPr>
        <w:pStyle w:val="Heading2"/>
      </w:pPr>
      <w:bookmarkStart w:id="227" w:name="_Toc108700355"/>
      <w:r w:rsidRPr="00BE306E">
        <w:t xml:space="preserve">What staff should do if they have concerns about safeguarding practices within the </w:t>
      </w:r>
      <w:r w:rsidR="005C657F">
        <w:t>s</w:t>
      </w:r>
      <w:r w:rsidRPr="00BE306E">
        <w:t xml:space="preserve">chool or </w:t>
      </w:r>
      <w:bookmarkEnd w:id="227"/>
      <w:r w:rsidR="008D38F2" w:rsidRPr="00BE306E">
        <w:t>college?</w:t>
      </w:r>
    </w:p>
    <w:p w14:paraId="07634013" w14:textId="77777777" w:rsidR="00896ABB" w:rsidRPr="00896ABB" w:rsidRDefault="00DA578E" w:rsidP="00213595">
      <w:pPr>
        <w:pStyle w:val="ListParagraph"/>
        <w:numPr>
          <w:ilvl w:val="0"/>
          <w:numId w:val="36"/>
        </w:numPr>
        <w:ind w:left="567" w:hanging="283"/>
        <w:rPr>
          <w:rFonts w:ascii="Verdana" w:hAnsi="Verdana"/>
        </w:rPr>
      </w:pPr>
      <w:r w:rsidRPr="00896ABB">
        <w:rPr>
          <w:rFonts w:ascii="Verdana" w:hAnsi="Verdana"/>
        </w:rPr>
        <w:t>A</w:t>
      </w:r>
      <w:r w:rsidR="00BF67F2" w:rsidRPr="00896ABB">
        <w:rPr>
          <w:rFonts w:ascii="Verdana" w:hAnsi="Verdana"/>
        </w:rPr>
        <w:t xml:space="preserve">ll staff and volunteers should feel able to raise concerns about poor or unsafe practice and potential failures in the school or college’s safeguarding regime and know that such concerns will be taken seriously by the </w:t>
      </w:r>
      <w:r w:rsidR="00A8656A" w:rsidRPr="00896ABB">
        <w:rPr>
          <w:rFonts w:ascii="Verdana" w:hAnsi="Verdana"/>
        </w:rPr>
        <w:t>S</w:t>
      </w:r>
      <w:r w:rsidR="00BF67F2" w:rsidRPr="00896ABB">
        <w:rPr>
          <w:rFonts w:ascii="Verdana" w:hAnsi="Verdana"/>
        </w:rPr>
        <w:t xml:space="preserve">enior </w:t>
      </w:r>
      <w:r w:rsidR="00A8656A" w:rsidRPr="00896ABB">
        <w:rPr>
          <w:rFonts w:ascii="Verdana" w:hAnsi="Verdana"/>
        </w:rPr>
        <w:t>L</w:t>
      </w:r>
      <w:r w:rsidR="00BF67F2" w:rsidRPr="00896ABB">
        <w:rPr>
          <w:rFonts w:ascii="Verdana" w:hAnsi="Verdana"/>
        </w:rPr>
        <w:t xml:space="preserve">eadership </w:t>
      </w:r>
      <w:r w:rsidR="00A8656A" w:rsidRPr="00896ABB">
        <w:rPr>
          <w:rFonts w:ascii="Verdana" w:hAnsi="Verdana"/>
        </w:rPr>
        <w:t>T</w:t>
      </w:r>
      <w:r w:rsidR="00BF67F2" w:rsidRPr="00896ABB">
        <w:rPr>
          <w:rFonts w:ascii="Verdana" w:hAnsi="Verdana"/>
        </w:rPr>
        <w:t>eam.</w:t>
      </w:r>
    </w:p>
    <w:p w14:paraId="0CD5F6BD" w14:textId="4B49F197" w:rsidR="00BF67F2" w:rsidRPr="00BE306E" w:rsidRDefault="00BF67F2" w:rsidP="000C4C1F">
      <w:pPr>
        <w:ind w:left="567" w:hanging="283"/>
        <w:rPr>
          <w:rFonts w:ascii="Verdana" w:hAnsi="Verdana"/>
        </w:rPr>
      </w:pPr>
    </w:p>
    <w:p w14:paraId="0CD5F6BE" w14:textId="0DC4DE39" w:rsidR="00BF67F2" w:rsidRPr="00896ABB" w:rsidRDefault="00DA578E" w:rsidP="00213595">
      <w:pPr>
        <w:pStyle w:val="ListParagraph"/>
        <w:numPr>
          <w:ilvl w:val="0"/>
          <w:numId w:val="36"/>
        </w:numPr>
        <w:ind w:left="567" w:hanging="283"/>
        <w:rPr>
          <w:rFonts w:ascii="Verdana" w:hAnsi="Verdana"/>
        </w:rPr>
      </w:pPr>
      <w:r w:rsidRPr="00896ABB">
        <w:rPr>
          <w:rFonts w:ascii="Verdana" w:hAnsi="Verdana"/>
        </w:rPr>
        <w:t>A</w:t>
      </w:r>
      <w:r w:rsidR="00BF67F2" w:rsidRPr="00896ABB">
        <w:rPr>
          <w:rFonts w:ascii="Verdana" w:hAnsi="Verdana"/>
        </w:rPr>
        <w:t xml:space="preserve">ppropriate whistleblowing procedures, which are suitably reflected in staff training and staff behaviour policies, should be in place for such concerns to be raised with the school or college’s </w:t>
      </w:r>
      <w:r w:rsidR="00A8656A" w:rsidRPr="00896ABB">
        <w:rPr>
          <w:rFonts w:ascii="Verdana" w:hAnsi="Verdana"/>
        </w:rPr>
        <w:t>S</w:t>
      </w:r>
      <w:r w:rsidR="00BF67F2" w:rsidRPr="00896ABB">
        <w:rPr>
          <w:rFonts w:ascii="Verdana" w:hAnsi="Verdana"/>
        </w:rPr>
        <w:t xml:space="preserve">enior </w:t>
      </w:r>
      <w:r w:rsidR="00A8656A" w:rsidRPr="00896ABB">
        <w:rPr>
          <w:rFonts w:ascii="Verdana" w:hAnsi="Verdana"/>
        </w:rPr>
        <w:t>L</w:t>
      </w:r>
      <w:r w:rsidR="00BF67F2" w:rsidRPr="00896ABB">
        <w:rPr>
          <w:rFonts w:ascii="Verdana" w:hAnsi="Verdana"/>
        </w:rPr>
        <w:t xml:space="preserve">eadership </w:t>
      </w:r>
      <w:r w:rsidR="00A8656A" w:rsidRPr="00896ABB">
        <w:rPr>
          <w:rFonts w:ascii="Verdana" w:hAnsi="Verdana"/>
        </w:rPr>
        <w:t>T</w:t>
      </w:r>
      <w:r w:rsidR="00BF67F2" w:rsidRPr="00896ABB">
        <w:rPr>
          <w:rFonts w:ascii="Verdana" w:hAnsi="Verdana"/>
        </w:rPr>
        <w:t xml:space="preserve">eam. </w:t>
      </w:r>
    </w:p>
    <w:p w14:paraId="548DDDD0" w14:textId="77777777" w:rsidR="00896ABB" w:rsidRPr="00BE306E" w:rsidRDefault="00896ABB" w:rsidP="000C4C1F">
      <w:pPr>
        <w:ind w:left="567" w:hanging="283"/>
        <w:rPr>
          <w:rFonts w:ascii="Verdana" w:hAnsi="Verdana"/>
        </w:rPr>
      </w:pPr>
    </w:p>
    <w:p w14:paraId="0CD5F6BF" w14:textId="20937D34" w:rsidR="008A1B19" w:rsidRPr="00896ABB" w:rsidRDefault="00DA578E" w:rsidP="00213595">
      <w:pPr>
        <w:pStyle w:val="ListParagraph"/>
        <w:numPr>
          <w:ilvl w:val="0"/>
          <w:numId w:val="36"/>
        </w:numPr>
        <w:ind w:left="567" w:hanging="283"/>
        <w:rPr>
          <w:rFonts w:ascii="Verdana" w:hAnsi="Verdana"/>
        </w:rPr>
      </w:pPr>
      <w:r w:rsidRPr="00896ABB">
        <w:rPr>
          <w:rFonts w:ascii="Verdana" w:hAnsi="Verdana"/>
        </w:rPr>
        <w:t>W</w:t>
      </w:r>
      <w:r w:rsidR="000513AB" w:rsidRPr="00896ABB">
        <w:rPr>
          <w:rFonts w:ascii="Verdana" w:hAnsi="Verdana"/>
        </w:rPr>
        <w:t>here</w:t>
      </w:r>
      <w:r w:rsidR="00BF67F2" w:rsidRPr="00896ABB">
        <w:rPr>
          <w:rFonts w:ascii="Verdana" w:hAnsi="Verdana"/>
        </w:rPr>
        <w:t xml:space="preserve"> a staff member feels unable to raise an issue with their </w:t>
      </w:r>
      <w:r w:rsidR="00A225B8" w:rsidRPr="00896ABB">
        <w:rPr>
          <w:rFonts w:ascii="Verdana" w:hAnsi="Verdana"/>
        </w:rPr>
        <w:t>employer or</w:t>
      </w:r>
      <w:r w:rsidR="00BF67F2" w:rsidRPr="00896ABB">
        <w:rPr>
          <w:rFonts w:ascii="Verdana" w:hAnsi="Verdana"/>
        </w:rPr>
        <w:t xml:space="preserve"> feels that their genuine concerns are not being addressed, other whistleblowin</w:t>
      </w:r>
      <w:r w:rsidR="00C353AA" w:rsidRPr="00896ABB">
        <w:rPr>
          <w:rFonts w:ascii="Verdana" w:hAnsi="Verdana"/>
        </w:rPr>
        <w:t>g channels may be open to them, a</w:t>
      </w:r>
      <w:r w:rsidR="008A1B19" w:rsidRPr="00896ABB">
        <w:rPr>
          <w:rFonts w:ascii="Verdana" w:hAnsi="Verdana"/>
        </w:rPr>
        <w:t xml:space="preserve">dvice can </w:t>
      </w:r>
      <w:r w:rsidR="004D0808" w:rsidRPr="00896ABB">
        <w:rPr>
          <w:rFonts w:ascii="Verdana" w:hAnsi="Verdana"/>
        </w:rPr>
        <w:t xml:space="preserve">always </w:t>
      </w:r>
      <w:r w:rsidR="008A1B19" w:rsidRPr="00896ABB">
        <w:rPr>
          <w:rFonts w:ascii="Verdana" w:hAnsi="Verdana"/>
        </w:rPr>
        <w:t>be taken from LADO</w:t>
      </w:r>
      <w:r w:rsidR="00BE233F">
        <w:rPr>
          <w:rFonts w:ascii="Verdana" w:hAnsi="Verdana"/>
        </w:rPr>
        <w:t>.</w:t>
      </w:r>
      <w:r w:rsidR="008A1B19" w:rsidRPr="00896ABB">
        <w:rPr>
          <w:rFonts w:ascii="Verdana" w:hAnsi="Verdana"/>
        </w:rPr>
        <w:t xml:space="preserve"> </w:t>
      </w:r>
    </w:p>
    <w:p w14:paraId="0CD5F6C0" w14:textId="77777777" w:rsidR="008A1B19" w:rsidRPr="00BE306E" w:rsidRDefault="008A1B19" w:rsidP="00111BAE">
      <w:pPr>
        <w:rPr>
          <w:rFonts w:ascii="Verdana" w:hAnsi="Verdana"/>
        </w:rPr>
      </w:pPr>
    </w:p>
    <w:p w14:paraId="0CD5F6C1" w14:textId="4675F885" w:rsidR="00BF67F2" w:rsidRDefault="00BF67F2" w:rsidP="00576C2E">
      <w:pPr>
        <w:pStyle w:val="Heading2"/>
      </w:pPr>
      <w:bookmarkStart w:id="228" w:name="_Toc108700356"/>
      <w:r w:rsidRPr="00BE306E">
        <w:t>Whistleblow</w:t>
      </w:r>
      <w:r w:rsidR="00EE06AF" w:rsidRPr="00BE306E">
        <w:t>ing/</w:t>
      </w:r>
      <w:r w:rsidRPr="00BE306E">
        <w:t>Confidential reporting</w:t>
      </w:r>
      <w:bookmarkEnd w:id="228"/>
    </w:p>
    <w:p w14:paraId="0CD5F6C3" w14:textId="28A882F2" w:rsidR="00BF67F2" w:rsidRPr="00896ABB" w:rsidRDefault="00BF67F2" w:rsidP="00213595">
      <w:pPr>
        <w:pStyle w:val="ListParagraph"/>
        <w:numPr>
          <w:ilvl w:val="0"/>
          <w:numId w:val="37"/>
        </w:numPr>
        <w:ind w:left="567" w:hanging="425"/>
        <w:rPr>
          <w:rFonts w:ascii="Verdana" w:hAnsi="Verdana" w:cs="Arial"/>
        </w:rPr>
      </w:pPr>
      <w:r w:rsidRPr="00896ABB">
        <w:rPr>
          <w:rFonts w:ascii="Verdana" w:hAnsi="Verdana" w:cs="Arial"/>
        </w:rPr>
        <w:t xml:space="preserve">We will ensure that all staff members are aware of their duty to raise concerns, where they exist, about the actions or attitudes of colleagues. If </w:t>
      </w:r>
      <w:r w:rsidR="000C4B54" w:rsidRPr="00896ABB">
        <w:rPr>
          <w:rFonts w:ascii="Verdana" w:hAnsi="Verdana" w:cs="Arial"/>
        </w:rPr>
        <w:t>necessary,</w:t>
      </w:r>
      <w:r w:rsidRPr="00896ABB">
        <w:rPr>
          <w:rFonts w:ascii="Verdana" w:hAnsi="Verdana" w:cs="Arial"/>
        </w:rPr>
        <w:t xml:space="preserve"> the member of staff can speak with the </w:t>
      </w:r>
      <w:r w:rsidR="00A8656A" w:rsidRPr="00896ABB">
        <w:rPr>
          <w:rFonts w:ascii="Verdana" w:hAnsi="Verdana" w:cs="Arial"/>
        </w:rPr>
        <w:t>H</w:t>
      </w:r>
      <w:r w:rsidRPr="00896ABB">
        <w:rPr>
          <w:rFonts w:ascii="Verdana" w:hAnsi="Verdana" w:cs="Arial"/>
        </w:rPr>
        <w:t xml:space="preserve">eadteacher, </w:t>
      </w:r>
      <w:r w:rsidR="00A8656A" w:rsidRPr="00896ABB">
        <w:rPr>
          <w:rFonts w:ascii="Verdana" w:hAnsi="Verdana" w:cs="Arial"/>
        </w:rPr>
        <w:t>Principal</w:t>
      </w:r>
      <w:r w:rsidR="0070674D" w:rsidRPr="00896ABB">
        <w:rPr>
          <w:rFonts w:ascii="Verdana" w:hAnsi="Verdana" w:cs="Arial"/>
        </w:rPr>
        <w:t>, Chair</w:t>
      </w:r>
      <w:r w:rsidRPr="00896ABB">
        <w:rPr>
          <w:rFonts w:ascii="Verdana" w:hAnsi="Verdana" w:cs="Arial"/>
        </w:rPr>
        <w:t xml:space="preserve"> of </w:t>
      </w:r>
      <w:r w:rsidR="00A8656A" w:rsidRPr="00896ABB">
        <w:rPr>
          <w:rFonts w:ascii="Verdana" w:hAnsi="Verdana" w:cs="Arial"/>
        </w:rPr>
        <w:t>G</w:t>
      </w:r>
      <w:r w:rsidRPr="00896ABB">
        <w:rPr>
          <w:rFonts w:ascii="Verdana" w:hAnsi="Verdana" w:cs="Arial"/>
        </w:rPr>
        <w:t xml:space="preserve">overnors or with the LADO.  </w:t>
      </w:r>
    </w:p>
    <w:p w14:paraId="0CD5F6C4" w14:textId="77777777" w:rsidR="00BF67F2" w:rsidRPr="00BE306E" w:rsidRDefault="00BF67F2" w:rsidP="000C4C1F">
      <w:pPr>
        <w:ind w:left="567" w:hanging="425"/>
        <w:rPr>
          <w:rFonts w:ascii="Verdana" w:hAnsi="Verdana" w:cs="Arial"/>
        </w:rPr>
      </w:pPr>
    </w:p>
    <w:p w14:paraId="09994CD9" w14:textId="1E9FE53D" w:rsidR="00570A79" w:rsidRDefault="00BF67F2" w:rsidP="00213595">
      <w:pPr>
        <w:pStyle w:val="ListParagraph"/>
        <w:numPr>
          <w:ilvl w:val="0"/>
          <w:numId w:val="37"/>
        </w:numPr>
        <w:ind w:left="567" w:hanging="425"/>
        <w:rPr>
          <w:rFonts w:ascii="Verdana" w:hAnsi="Verdana" w:cs="Arial"/>
        </w:rPr>
      </w:pPr>
      <w:r w:rsidRPr="00896ABB">
        <w:rPr>
          <w:rFonts w:ascii="Verdana" w:hAnsi="Verdana" w:cs="Arial"/>
        </w:rPr>
        <w:t>We will ensure staff should are aware of and know how to access West Sussex Confidential Reporting Polic</w:t>
      </w:r>
      <w:r w:rsidR="00D57413" w:rsidRPr="00896ABB">
        <w:rPr>
          <w:rFonts w:ascii="Verdana" w:hAnsi="Verdana" w:cs="Arial"/>
        </w:rPr>
        <w:t xml:space="preserve">y, </w:t>
      </w:r>
      <w:hyperlink r:id="rId79" w:anchor="how-to-raise-concern" w:history="1">
        <w:r w:rsidR="00570A79" w:rsidRPr="00DF3C08">
          <w:rPr>
            <w:rStyle w:val="Hyperlink"/>
            <w:rFonts w:ascii="Verdana" w:hAnsi="Verdana" w:cs="Arial"/>
          </w:rPr>
          <w:t>https://www.proceduresonline.com/westsussex/cs/p_whistleblowing.html#how-to-raise-concern</w:t>
        </w:r>
      </w:hyperlink>
    </w:p>
    <w:p w14:paraId="772A0B41" w14:textId="77777777" w:rsidR="00570A79" w:rsidRPr="00570A79" w:rsidRDefault="00570A79" w:rsidP="00570A79">
      <w:pPr>
        <w:pStyle w:val="ListParagraph"/>
        <w:rPr>
          <w:rFonts w:ascii="Verdana" w:hAnsi="Verdana" w:cs="Arial"/>
        </w:rPr>
      </w:pPr>
    </w:p>
    <w:p w14:paraId="0CD5F6C6" w14:textId="5A33C1D5" w:rsidR="00020174" w:rsidRPr="00D55DA3" w:rsidRDefault="00D57413" w:rsidP="00213595">
      <w:pPr>
        <w:pStyle w:val="ListParagraph"/>
        <w:numPr>
          <w:ilvl w:val="0"/>
          <w:numId w:val="37"/>
        </w:numPr>
        <w:ind w:left="567" w:hanging="425"/>
        <w:rPr>
          <w:rFonts w:ascii="Verdana" w:hAnsi="Verdana" w:cs="Arial"/>
          <w:sz w:val="22"/>
          <w:szCs w:val="22"/>
        </w:rPr>
      </w:pPr>
      <w:r w:rsidRPr="00D55DA3">
        <w:rPr>
          <w:rFonts w:ascii="Verdana" w:hAnsi="Verdana" w:cs="Arial"/>
        </w:rPr>
        <w:t>F</w:t>
      </w:r>
      <w:r w:rsidR="00BF67F2" w:rsidRPr="00D55DA3">
        <w:rPr>
          <w:rFonts w:ascii="Verdana" w:hAnsi="Verdana" w:cs="Arial"/>
        </w:rPr>
        <w:t>urther assistance for staff to raise concerns can be accessed by calling the NSPCC whistleblo</w:t>
      </w:r>
      <w:r w:rsidR="00B70DF9" w:rsidRPr="00D55DA3">
        <w:rPr>
          <w:rFonts w:ascii="Verdana" w:hAnsi="Verdana" w:cs="Arial"/>
        </w:rPr>
        <w:t xml:space="preserve">wing helpline on 0800 028 0285 or visiting the </w:t>
      </w:r>
      <w:hyperlink r:id="rId80" w:history="1">
        <w:r w:rsidR="00D55DA3" w:rsidRPr="00DF3C08">
          <w:rPr>
            <w:rStyle w:val="Hyperlink"/>
            <w:rFonts w:ascii="Verdana" w:hAnsi="Verdana" w:cs="Arial"/>
          </w:rPr>
          <w:t>https://www.nspcc.org.uk/keeping-children-safe/reporting-abuse/dedicated-helplines/whistleblowing-advice-line/</w:t>
        </w:r>
      </w:hyperlink>
    </w:p>
    <w:p w14:paraId="0EA00117" w14:textId="77777777" w:rsidR="00D55DA3" w:rsidRPr="00D55DA3" w:rsidRDefault="00D55DA3" w:rsidP="00D55DA3">
      <w:pPr>
        <w:pStyle w:val="ListParagraph"/>
        <w:rPr>
          <w:rFonts w:ascii="Verdana" w:hAnsi="Verdana" w:cs="Arial"/>
          <w:sz w:val="22"/>
          <w:szCs w:val="22"/>
        </w:rPr>
      </w:pPr>
    </w:p>
    <w:p w14:paraId="0CD5F6C7" w14:textId="77777777" w:rsidR="00CC3DB8" w:rsidRPr="008B7B69" w:rsidRDefault="00CC3DB8" w:rsidP="00552588">
      <w:pPr>
        <w:rPr>
          <w:rFonts w:ascii="Verdana" w:hAnsi="Verdana"/>
          <w:sz w:val="22"/>
          <w:szCs w:val="22"/>
        </w:rPr>
      </w:pPr>
    </w:p>
    <w:p w14:paraId="0CD5F6C8" w14:textId="5ED6FCEE" w:rsidR="00730579" w:rsidRPr="00896ABB" w:rsidRDefault="002705E9" w:rsidP="00896ABB">
      <w:pPr>
        <w:pStyle w:val="Heading1"/>
        <w:ind w:hanging="716"/>
      </w:pPr>
      <w:bookmarkStart w:id="229" w:name="_Toc108700357"/>
      <w:r>
        <w:t xml:space="preserve">. </w:t>
      </w:r>
      <w:r w:rsidR="006B38FE">
        <w:t xml:space="preserve"> </w:t>
      </w:r>
      <w:r w:rsidR="00504D7D" w:rsidRPr="00896ABB">
        <w:t>SPECIAL EDUCATIONAL NEEDS</w:t>
      </w:r>
      <w:r w:rsidR="00A8656A" w:rsidRPr="00896ABB">
        <w:t xml:space="preserve"> (SEN)</w:t>
      </w:r>
      <w:r w:rsidR="00504D7D" w:rsidRPr="00896ABB">
        <w:t xml:space="preserve"> &amp; DISABILITIES</w:t>
      </w:r>
      <w:bookmarkEnd w:id="229"/>
      <w:r w:rsidR="00504D7D" w:rsidRPr="00896ABB">
        <w:t xml:space="preserve"> </w:t>
      </w:r>
    </w:p>
    <w:p w14:paraId="01063313" w14:textId="65E20BCF" w:rsidR="00896ABB" w:rsidRDefault="00DC44B0" w:rsidP="00576C2E">
      <w:pPr>
        <w:pStyle w:val="Heading2"/>
      </w:pPr>
      <w:bookmarkStart w:id="230" w:name="_Toc108700358"/>
      <w:r w:rsidRPr="008B7B69">
        <w:t>Special Considerations</w:t>
      </w:r>
      <w:bookmarkEnd w:id="230"/>
    </w:p>
    <w:p w14:paraId="0CD5F6CB" w14:textId="77777777" w:rsidR="00F615DB" w:rsidRPr="00117711" w:rsidRDefault="00F615DB" w:rsidP="00111BAE">
      <w:pPr>
        <w:rPr>
          <w:rFonts w:ascii="Verdana" w:hAnsi="Verdana"/>
        </w:rPr>
      </w:pPr>
      <w:r w:rsidRPr="00117711">
        <w:rPr>
          <w:rFonts w:ascii="Verdana" w:hAnsi="Verdana"/>
        </w:rPr>
        <w:t xml:space="preserve">As a school, we are aware that children with SEN and disabilities can face additional safeguarding challenges and expect all staff to recognise: </w:t>
      </w:r>
    </w:p>
    <w:p w14:paraId="0CD5F6CC" w14:textId="77777777" w:rsidR="00E60A56" w:rsidRPr="00896ABB" w:rsidRDefault="00E60A56" w:rsidP="00111BAE">
      <w:pPr>
        <w:rPr>
          <w:rFonts w:ascii="Verdana" w:hAnsi="Verdana"/>
        </w:rPr>
      </w:pPr>
    </w:p>
    <w:p w14:paraId="0CD5F6CD" w14:textId="7B627D2D" w:rsidR="00E60A56" w:rsidRPr="00896ABB" w:rsidRDefault="00DA578E" w:rsidP="00213595">
      <w:pPr>
        <w:pStyle w:val="ListParagraph"/>
        <w:numPr>
          <w:ilvl w:val="0"/>
          <w:numId w:val="38"/>
        </w:numPr>
        <w:ind w:left="851" w:hanging="142"/>
        <w:rPr>
          <w:rFonts w:ascii="Verdana" w:eastAsiaTheme="minorHAnsi" w:hAnsi="Verdana"/>
        </w:rPr>
      </w:pPr>
      <w:r w:rsidRPr="00896ABB">
        <w:rPr>
          <w:rFonts w:ascii="Verdana" w:eastAsiaTheme="minorHAnsi" w:hAnsi="Verdana"/>
        </w:rPr>
        <w:t>A</w:t>
      </w:r>
      <w:r w:rsidR="00E60A56" w:rsidRPr="00896ABB">
        <w:rPr>
          <w:rFonts w:ascii="Verdana" w:eastAsiaTheme="minorHAnsi" w:hAnsi="Verdana"/>
        </w:rPr>
        <w:t xml:space="preserve">ssumptions that indicators of possible abuse such as behaviour, mood and injury relate to the child’s disability without further </w:t>
      </w:r>
      <w:proofErr w:type="gramStart"/>
      <w:r w:rsidR="00E60A56" w:rsidRPr="00896ABB">
        <w:rPr>
          <w:rFonts w:ascii="Verdana" w:eastAsiaTheme="minorHAnsi" w:hAnsi="Verdana"/>
        </w:rPr>
        <w:t>exploration;</w:t>
      </w:r>
      <w:proofErr w:type="gramEnd"/>
      <w:r w:rsidR="00E60A56" w:rsidRPr="00896ABB">
        <w:rPr>
          <w:rFonts w:ascii="Verdana" w:eastAsiaTheme="minorHAnsi" w:hAnsi="Verdana"/>
        </w:rPr>
        <w:t xml:space="preserve"> </w:t>
      </w:r>
    </w:p>
    <w:p w14:paraId="0C691C50" w14:textId="77777777" w:rsidR="00896ABB" w:rsidRPr="00896ABB" w:rsidRDefault="00896ABB" w:rsidP="000C4C1F">
      <w:pPr>
        <w:ind w:left="851" w:hanging="142"/>
        <w:rPr>
          <w:rFonts w:ascii="Verdana" w:eastAsiaTheme="minorHAnsi" w:hAnsi="Verdana"/>
        </w:rPr>
      </w:pPr>
    </w:p>
    <w:p w14:paraId="0CD5F6CE" w14:textId="376FF15F" w:rsidR="00E60A56" w:rsidRPr="00896ABB" w:rsidRDefault="00DA578E" w:rsidP="00213595">
      <w:pPr>
        <w:pStyle w:val="ListParagraph"/>
        <w:numPr>
          <w:ilvl w:val="0"/>
          <w:numId w:val="38"/>
        </w:numPr>
        <w:ind w:left="851" w:hanging="142"/>
        <w:rPr>
          <w:rFonts w:ascii="Verdana" w:eastAsiaTheme="minorHAnsi" w:hAnsi="Verdana"/>
        </w:rPr>
      </w:pPr>
      <w:r w:rsidRPr="00896ABB">
        <w:rPr>
          <w:rFonts w:ascii="Verdana" w:eastAsiaTheme="minorHAnsi" w:hAnsi="Verdana"/>
        </w:rPr>
        <w:t>B</w:t>
      </w:r>
      <w:r w:rsidR="00E60A56" w:rsidRPr="00896ABB">
        <w:rPr>
          <w:rFonts w:ascii="Verdana" w:eastAsiaTheme="minorHAnsi" w:hAnsi="Verdana"/>
        </w:rPr>
        <w:t xml:space="preserve">eing more prone to peer group isolation than other </w:t>
      </w:r>
      <w:proofErr w:type="gramStart"/>
      <w:r w:rsidR="00E60A56" w:rsidRPr="00896ABB">
        <w:rPr>
          <w:rFonts w:ascii="Verdana" w:eastAsiaTheme="minorHAnsi" w:hAnsi="Verdana"/>
        </w:rPr>
        <w:t>children;</w:t>
      </w:r>
      <w:proofErr w:type="gramEnd"/>
      <w:r w:rsidR="00E60A56" w:rsidRPr="00896ABB">
        <w:rPr>
          <w:rFonts w:ascii="Verdana" w:eastAsiaTheme="minorHAnsi" w:hAnsi="Verdana"/>
        </w:rPr>
        <w:t xml:space="preserve"> </w:t>
      </w:r>
    </w:p>
    <w:p w14:paraId="5C8B87DA" w14:textId="77777777" w:rsidR="00896ABB" w:rsidRPr="00896ABB" w:rsidRDefault="00896ABB" w:rsidP="000C4C1F">
      <w:pPr>
        <w:ind w:left="851" w:hanging="142"/>
        <w:rPr>
          <w:rFonts w:ascii="Verdana" w:eastAsiaTheme="minorHAnsi" w:hAnsi="Verdana"/>
        </w:rPr>
      </w:pPr>
    </w:p>
    <w:p w14:paraId="64EEE89A" w14:textId="77777777" w:rsidR="00514103" w:rsidRDefault="00DA578E" w:rsidP="00213595">
      <w:pPr>
        <w:pStyle w:val="ListParagraph"/>
        <w:numPr>
          <w:ilvl w:val="0"/>
          <w:numId w:val="38"/>
        </w:numPr>
        <w:ind w:left="851" w:hanging="142"/>
        <w:rPr>
          <w:rFonts w:ascii="Verdana" w:eastAsiaTheme="minorHAnsi" w:hAnsi="Verdana"/>
        </w:rPr>
      </w:pPr>
      <w:r w:rsidRPr="00896ABB">
        <w:rPr>
          <w:rFonts w:ascii="Verdana" w:eastAsiaTheme="minorHAnsi" w:hAnsi="Verdana"/>
        </w:rPr>
        <w:t>T</w:t>
      </w:r>
      <w:r w:rsidR="00E60A56" w:rsidRPr="00896ABB">
        <w:rPr>
          <w:rFonts w:ascii="Verdana" w:eastAsiaTheme="minorHAnsi" w:hAnsi="Verdana"/>
        </w:rPr>
        <w:t>he potential for children with SEN and disabilities being disproportionally impacted by behaviours such as bullying, without outwardly showing any signs; and</w:t>
      </w:r>
    </w:p>
    <w:p w14:paraId="3C5E41B3" w14:textId="77777777" w:rsidR="00514103" w:rsidRPr="00514103" w:rsidRDefault="00514103" w:rsidP="000C4C1F">
      <w:pPr>
        <w:pStyle w:val="ListParagraph"/>
        <w:ind w:left="851" w:hanging="142"/>
        <w:rPr>
          <w:rFonts w:ascii="Verdana" w:eastAsiaTheme="minorHAnsi" w:hAnsi="Verdana"/>
        </w:rPr>
      </w:pPr>
    </w:p>
    <w:p w14:paraId="0CD5F6D0" w14:textId="6FE794D4" w:rsidR="00E60A56" w:rsidRDefault="00DA578E" w:rsidP="00213595">
      <w:pPr>
        <w:pStyle w:val="ListParagraph"/>
        <w:numPr>
          <w:ilvl w:val="0"/>
          <w:numId w:val="38"/>
        </w:numPr>
        <w:ind w:left="851" w:hanging="142"/>
        <w:rPr>
          <w:rFonts w:ascii="Verdana" w:eastAsiaTheme="minorHAnsi" w:hAnsi="Verdana"/>
        </w:rPr>
      </w:pPr>
      <w:r w:rsidRPr="00896ABB">
        <w:rPr>
          <w:rFonts w:ascii="Verdana" w:eastAsiaTheme="minorHAnsi" w:hAnsi="Verdana"/>
        </w:rPr>
        <w:t>C</w:t>
      </w:r>
      <w:r w:rsidR="00E60A56" w:rsidRPr="00896ABB">
        <w:rPr>
          <w:rFonts w:ascii="Verdana" w:eastAsiaTheme="minorHAnsi" w:hAnsi="Verdana"/>
        </w:rPr>
        <w:t xml:space="preserve">ommunication barriers and difficulties in overcoming these barriers. </w:t>
      </w:r>
    </w:p>
    <w:p w14:paraId="306F9EE1" w14:textId="77777777" w:rsidR="001F0180" w:rsidRPr="001F0180" w:rsidRDefault="001F0180" w:rsidP="001F0180">
      <w:pPr>
        <w:pStyle w:val="ListParagraph"/>
        <w:rPr>
          <w:rFonts w:ascii="Verdana" w:eastAsiaTheme="minorHAnsi" w:hAnsi="Verdana"/>
        </w:rPr>
      </w:pPr>
    </w:p>
    <w:p w14:paraId="11674BC8" w14:textId="77777777" w:rsidR="00675949" w:rsidRDefault="00675949" w:rsidP="00213595">
      <w:pPr>
        <w:pStyle w:val="ListParagraph"/>
        <w:numPr>
          <w:ilvl w:val="0"/>
          <w:numId w:val="38"/>
        </w:numPr>
        <w:ind w:left="851" w:hanging="142"/>
        <w:rPr>
          <w:rFonts w:ascii="Verdana" w:eastAsiaTheme="minorHAnsi" w:hAnsi="Verdana"/>
        </w:rPr>
      </w:pPr>
      <w:r>
        <w:rPr>
          <w:rFonts w:ascii="Verdana" w:eastAsiaTheme="minorHAnsi" w:hAnsi="Verdana"/>
        </w:rPr>
        <w:t>We will consider using additional resources such as</w:t>
      </w:r>
    </w:p>
    <w:p w14:paraId="42D2ED74" w14:textId="77777777" w:rsidR="00675949" w:rsidRPr="00675949" w:rsidRDefault="00675949" w:rsidP="00675949">
      <w:pPr>
        <w:pStyle w:val="ListParagraph"/>
        <w:rPr>
          <w:rFonts w:ascii="Verdana" w:eastAsiaTheme="minorHAnsi" w:hAnsi="Verdana"/>
        </w:rPr>
      </w:pPr>
    </w:p>
    <w:p w14:paraId="1BA84166" w14:textId="137F99BA" w:rsidR="001F0180" w:rsidRDefault="00B904BD" w:rsidP="00675949">
      <w:pPr>
        <w:pStyle w:val="ListParagraph"/>
        <w:ind w:left="851"/>
        <w:rPr>
          <w:rFonts w:ascii="Verdana" w:eastAsiaTheme="minorHAnsi" w:hAnsi="Verdana"/>
        </w:rPr>
      </w:pPr>
      <w:hyperlink r:id="rId81" w:history="1">
        <w:r w:rsidRPr="002D6917">
          <w:rPr>
            <w:rStyle w:val="Hyperlink"/>
            <w:rFonts w:ascii="Verdana" w:eastAsiaTheme="minorHAnsi" w:hAnsi="Verdana"/>
          </w:rPr>
          <w:t>https://learning.nspcc.org.uk/safeguarding-child-protection-schools/safeguarding-children-with-special-educational-needs-and-disabilities-send</w:t>
        </w:r>
      </w:hyperlink>
      <w:r w:rsidR="00675949">
        <w:rPr>
          <w:rFonts w:ascii="Verdana" w:eastAsiaTheme="minorHAnsi" w:hAnsi="Verdana"/>
        </w:rPr>
        <w:t xml:space="preserve"> </w:t>
      </w:r>
    </w:p>
    <w:p w14:paraId="03D2ED5B" w14:textId="77777777" w:rsidR="001F0180" w:rsidRPr="001F0180" w:rsidRDefault="001F0180" w:rsidP="001F0180">
      <w:pPr>
        <w:pStyle w:val="ListParagraph"/>
        <w:rPr>
          <w:rFonts w:ascii="Verdana" w:eastAsiaTheme="minorHAnsi" w:hAnsi="Verdana"/>
        </w:rPr>
      </w:pPr>
    </w:p>
    <w:p w14:paraId="503E5F18" w14:textId="77777777" w:rsidR="001F0180" w:rsidRPr="00896ABB" w:rsidRDefault="001F0180" w:rsidP="001F0180">
      <w:pPr>
        <w:pStyle w:val="ListParagraph"/>
        <w:ind w:left="851"/>
        <w:rPr>
          <w:rFonts w:ascii="Verdana" w:eastAsiaTheme="minorHAnsi" w:hAnsi="Verdana"/>
        </w:rPr>
      </w:pPr>
    </w:p>
    <w:p w14:paraId="0CD5F6D1" w14:textId="09B73072" w:rsidR="004D0808" w:rsidRDefault="004D0808" w:rsidP="00576C2E">
      <w:pPr>
        <w:pStyle w:val="Heading2"/>
      </w:pPr>
      <w:bookmarkStart w:id="231" w:name="_Toc108700359"/>
      <w:r w:rsidRPr="00896ABB">
        <w:t>SEN &amp; D Support</w:t>
      </w:r>
      <w:bookmarkEnd w:id="231"/>
      <w:r w:rsidRPr="00896ABB">
        <w:t xml:space="preserve"> </w:t>
      </w:r>
    </w:p>
    <w:p w14:paraId="0CD5F6D2" w14:textId="28E79217" w:rsidR="00E60A56" w:rsidRDefault="00E60A56" w:rsidP="00111BAE">
      <w:pPr>
        <w:rPr>
          <w:rFonts w:ascii="Verdana" w:hAnsi="Verdana"/>
        </w:rPr>
      </w:pPr>
      <w:r w:rsidRPr="00896ABB">
        <w:rPr>
          <w:rFonts w:ascii="Verdana" w:hAnsi="Verdana"/>
        </w:rPr>
        <w:t xml:space="preserve">To address these additional challenges, </w:t>
      </w:r>
      <w:r w:rsidR="004D0808" w:rsidRPr="00896ABB">
        <w:rPr>
          <w:rFonts w:ascii="Verdana" w:hAnsi="Verdana"/>
        </w:rPr>
        <w:t xml:space="preserve">our </w:t>
      </w:r>
      <w:r w:rsidRPr="00896ABB">
        <w:rPr>
          <w:rFonts w:ascii="Verdana" w:hAnsi="Verdana"/>
        </w:rPr>
        <w:t>schools</w:t>
      </w:r>
      <w:r w:rsidR="004D0808" w:rsidRPr="00896ABB">
        <w:rPr>
          <w:rFonts w:ascii="Verdana" w:hAnsi="Verdana"/>
        </w:rPr>
        <w:t xml:space="preserve"> will </w:t>
      </w:r>
      <w:r w:rsidRPr="00896ABB">
        <w:rPr>
          <w:rFonts w:ascii="Verdana" w:hAnsi="Verdana"/>
        </w:rPr>
        <w:t>consider extra pastoral support for children with SEN and disabilities.</w:t>
      </w:r>
    </w:p>
    <w:p w14:paraId="56DC37EC" w14:textId="595A4215" w:rsidR="008C3E4C" w:rsidRDefault="008C3E4C" w:rsidP="00111BAE">
      <w:pPr>
        <w:rPr>
          <w:rFonts w:ascii="Verdana" w:hAnsi="Verdana"/>
        </w:rPr>
      </w:pPr>
    </w:p>
    <w:p w14:paraId="76A6084D" w14:textId="707A51DD" w:rsidR="008C3E4C" w:rsidRPr="00896ABB" w:rsidRDefault="006A75E7" w:rsidP="00D4197F">
      <w:pPr>
        <w:pStyle w:val="Heading1"/>
        <w:ind w:hanging="716"/>
      </w:pPr>
      <w:bookmarkStart w:id="232" w:name="_Toc108700360"/>
      <w:r>
        <w:t xml:space="preserve">. </w:t>
      </w:r>
      <w:r w:rsidR="00D4197F">
        <w:t xml:space="preserve"> </w:t>
      </w:r>
      <w:r w:rsidR="00D4197F" w:rsidRPr="00D4197F">
        <w:t>Children who are lesbian, gay, b</w:t>
      </w:r>
      <w:bookmarkEnd w:id="232"/>
      <w:r w:rsidR="00B904BD">
        <w:t>isexual or questioning their gender</w:t>
      </w:r>
    </w:p>
    <w:p w14:paraId="0CD5F6D3" w14:textId="7743D4A8" w:rsidR="00E60A56" w:rsidRDefault="000B5317" w:rsidP="004D0808">
      <w:pPr>
        <w:ind w:left="709"/>
        <w:rPr>
          <w:rFonts w:ascii="Verdana" w:hAnsi="Verdana"/>
        </w:rPr>
      </w:pPr>
      <w:proofErr w:type="spellStart"/>
      <w:r>
        <w:t>KCSiE</w:t>
      </w:r>
      <w:proofErr w:type="spellEnd"/>
      <w:r>
        <w:t xml:space="preserve"> 2024 N.B. This section remains under review, pending the outcome of the gender questioning children guidance consultation, and final gender questioning guidance documents being published.</w:t>
      </w:r>
    </w:p>
    <w:p w14:paraId="4275CB72" w14:textId="77777777" w:rsidR="00EA268E" w:rsidRPr="00896ABB" w:rsidRDefault="00EA268E" w:rsidP="004D0808">
      <w:pPr>
        <w:ind w:left="709"/>
        <w:rPr>
          <w:rFonts w:ascii="Verdana" w:hAnsi="Verdana"/>
        </w:rPr>
      </w:pPr>
    </w:p>
    <w:p w14:paraId="41CEAF31" w14:textId="2E8EDBB6" w:rsidR="00327D5D" w:rsidRDefault="00327D5D" w:rsidP="00213595">
      <w:pPr>
        <w:pStyle w:val="TableParagraph"/>
        <w:numPr>
          <w:ilvl w:val="0"/>
          <w:numId w:val="106"/>
        </w:numPr>
        <w:ind w:hanging="400"/>
        <w:rPr>
          <w:rFonts w:ascii="Verdana" w:hAnsi="Verdana"/>
          <w:sz w:val="20"/>
          <w:szCs w:val="20"/>
        </w:rPr>
      </w:pPr>
      <w:proofErr w:type="spellStart"/>
      <w:r>
        <w:rPr>
          <w:rFonts w:ascii="Verdana" w:hAnsi="Verdana"/>
          <w:sz w:val="20"/>
          <w:szCs w:val="20"/>
        </w:rPr>
        <w:t>KCSiE</w:t>
      </w:r>
      <w:proofErr w:type="spellEnd"/>
      <w:r>
        <w:rPr>
          <w:rFonts w:ascii="Verdana" w:hAnsi="Verdana"/>
          <w:sz w:val="20"/>
          <w:szCs w:val="20"/>
        </w:rPr>
        <w:t xml:space="preserve"> 2024 para 205 states that </w:t>
      </w:r>
    </w:p>
    <w:p w14:paraId="74861706" w14:textId="35D6AC68" w:rsidR="004F637E" w:rsidRDefault="00EA268E" w:rsidP="00EA268E">
      <w:pPr>
        <w:pStyle w:val="TableParagraph"/>
        <w:ind w:left="466"/>
        <w:rPr>
          <w:rFonts w:ascii="Verdana" w:hAnsi="Verdana"/>
          <w:sz w:val="20"/>
          <w:szCs w:val="20"/>
        </w:rPr>
      </w:pPr>
      <w:r w:rsidRPr="00EA268E">
        <w:rPr>
          <w:rFonts w:ascii="Verdana" w:hAnsi="Verdana"/>
          <w:sz w:val="20"/>
          <w:szCs w:val="20"/>
        </w:rPr>
        <w:t>A child or young person being lesbian, gay, or bisexual is not in itself an inherent risk factor for harm, however, they can sometimes be targeted by other children. In some cases, a child who is perceived by other children to be lesbian, gay, or bisexual (whether they are or not) can be just as vulnerable as children who are</w:t>
      </w:r>
      <w:r>
        <w:rPr>
          <w:rFonts w:ascii="Verdana" w:hAnsi="Verdana"/>
          <w:sz w:val="20"/>
          <w:szCs w:val="20"/>
        </w:rPr>
        <w:t>.</w:t>
      </w:r>
    </w:p>
    <w:p w14:paraId="6D341498" w14:textId="31F70226" w:rsidR="00BE32F2" w:rsidRDefault="00EA268E" w:rsidP="00BE32F2">
      <w:pPr>
        <w:pStyle w:val="TableParagraph"/>
        <w:ind w:left="466"/>
        <w:rPr>
          <w:rFonts w:ascii="Verdana" w:hAnsi="Verdana"/>
          <w:sz w:val="20"/>
          <w:szCs w:val="20"/>
        </w:rPr>
      </w:pPr>
      <w:r>
        <w:rPr>
          <w:rFonts w:ascii="Verdana" w:hAnsi="Verdana"/>
          <w:sz w:val="20"/>
          <w:szCs w:val="20"/>
        </w:rPr>
        <w:t>Our governing body will acknowledge this</w:t>
      </w:r>
      <w:r w:rsidR="00BE32F2">
        <w:rPr>
          <w:rFonts w:ascii="Verdana" w:hAnsi="Verdana"/>
          <w:sz w:val="20"/>
          <w:szCs w:val="20"/>
        </w:rPr>
        <w:t>.</w:t>
      </w:r>
    </w:p>
    <w:p w14:paraId="05A42557" w14:textId="77777777" w:rsidR="000B5317" w:rsidRPr="00EA268E" w:rsidRDefault="000B5317" w:rsidP="00EA268E">
      <w:pPr>
        <w:pStyle w:val="TableParagraph"/>
        <w:ind w:left="466"/>
        <w:rPr>
          <w:rFonts w:ascii="Verdana" w:hAnsi="Verdana"/>
          <w:sz w:val="20"/>
          <w:szCs w:val="20"/>
        </w:rPr>
      </w:pPr>
    </w:p>
    <w:p w14:paraId="6F109B1F" w14:textId="7A36F085" w:rsidR="007A39AE" w:rsidRPr="007A39AE" w:rsidRDefault="007A39AE" w:rsidP="00213595">
      <w:pPr>
        <w:pStyle w:val="TableParagraph"/>
        <w:numPr>
          <w:ilvl w:val="0"/>
          <w:numId w:val="106"/>
        </w:numPr>
        <w:ind w:hanging="400"/>
        <w:rPr>
          <w:rFonts w:ascii="Verdana" w:hAnsi="Verdana"/>
          <w:sz w:val="20"/>
          <w:szCs w:val="20"/>
        </w:rPr>
      </w:pPr>
      <w:r>
        <w:rPr>
          <w:rFonts w:ascii="Verdana" w:hAnsi="Verdana"/>
          <w:sz w:val="20"/>
          <w:szCs w:val="20"/>
        </w:rPr>
        <w:t>R</w:t>
      </w:r>
      <w:r w:rsidRPr="007A39AE">
        <w:rPr>
          <w:rFonts w:ascii="Verdana" w:hAnsi="Verdana"/>
          <w:sz w:val="20"/>
          <w:szCs w:val="20"/>
        </w:rPr>
        <w:t xml:space="preserve">isks can be compounded where children who are LGBT lack a trusted adult with whom they can be open. It is therefore vital that staff endeavour to reduce the additional barriers </w:t>
      </w:r>
      <w:r w:rsidR="00B7468E" w:rsidRPr="007A39AE">
        <w:rPr>
          <w:rFonts w:ascii="Verdana" w:hAnsi="Verdana"/>
          <w:sz w:val="20"/>
          <w:szCs w:val="20"/>
        </w:rPr>
        <w:t>faced and</w:t>
      </w:r>
      <w:r w:rsidRPr="007A39AE">
        <w:rPr>
          <w:rFonts w:ascii="Verdana" w:hAnsi="Verdana"/>
          <w:sz w:val="20"/>
          <w:szCs w:val="20"/>
        </w:rPr>
        <w:t xml:space="preserve"> provide a safe space for them to speak out or share their </w:t>
      </w:r>
      <w:r w:rsidR="004F3008" w:rsidRPr="007A39AE">
        <w:rPr>
          <w:rFonts w:ascii="Verdana" w:hAnsi="Verdana"/>
          <w:sz w:val="20"/>
          <w:szCs w:val="20"/>
        </w:rPr>
        <w:t>concerns</w:t>
      </w:r>
      <w:r w:rsidRPr="007A39AE">
        <w:rPr>
          <w:rFonts w:ascii="Verdana" w:hAnsi="Verdana"/>
          <w:sz w:val="20"/>
          <w:szCs w:val="20"/>
        </w:rPr>
        <w:t xml:space="preserve"> with members of staff.</w:t>
      </w:r>
    </w:p>
    <w:p w14:paraId="6B1BDD9C" w14:textId="77777777" w:rsidR="007A39AE" w:rsidRPr="007A39AE" w:rsidRDefault="007A39AE" w:rsidP="00E818B4">
      <w:pPr>
        <w:pStyle w:val="TableParagraph"/>
        <w:ind w:hanging="400"/>
        <w:rPr>
          <w:rFonts w:ascii="Verdana" w:hAnsi="Verdana"/>
          <w:sz w:val="20"/>
          <w:szCs w:val="20"/>
        </w:rPr>
      </w:pPr>
    </w:p>
    <w:p w14:paraId="0CD5F6D4" w14:textId="29E34C70" w:rsidR="001E7EED" w:rsidRDefault="007A39AE" w:rsidP="00213595">
      <w:pPr>
        <w:pStyle w:val="TableParagraph"/>
        <w:numPr>
          <w:ilvl w:val="0"/>
          <w:numId w:val="106"/>
        </w:numPr>
        <w:ind w:hanging="400"/>
        <w:rPr>
          <w:rFonts w:ascii="Verdana" w:hAnsi="Verdana"/>
          <w:sz w:val="20"/>
          <w:szCs w:val="20"/>
        </w:rPr>
      </w:pPr>
      <w:r w:rsidRPr="00E818B4">
        <w:rPr>
          <w:rFonts w:ascii="Verdana" w:hAnsi="Verdana"/>
          <w:sz w:val="20"/>
          <w:szCs w:val="20"/>
        </w:rPr>
        <w:t xml:space="preserve">LGBT inclusion is part of the </w:t>
      </w:r>
      <w:hyperlink r:id="rId82" w:history="1">
        <w:r w:rsidR="00C278E1" w:rsidRPr="00E818B4">
          <w:rPr>
            <w:rStyle w:val="Hyperlink"/>
            <w:rFonts w:ascii="Verdana" w:hAnsi="Verdana"/>
            <w:sz w:val="20"/>
            <w:szCs w:val="20"/>
          </w:rPr>
          <w:t>https://www.gov.uk/government/publications/relationships-education-relationships-and-sex-education-rse-and-health-education</w:t>
        </w:r>
      </w:hyperlink>
      <w:r w:rsidR="00E818B4" w:rsidRPr="00E818B4">
        <w:rPr>
          <w:rFonts w:ascii="Verdana" w:hAnsi="Verdana"/>
          <w:sz w:val="20"/>
          <w:szCs w:val="20"/>
        </w:rPr>
        <w:t xml:space="preserve"> </w:t>
      </w:r>
      <w:r w:rsidRPr="00E818B4">
        <w:rPr>
          <w:rFonts w:ascii="Verdana" w:hAnsi="Verdana"/>
          <w:sz w:val="20"/>
          <w:szCs w:val="20"/>
        </w:rPr>
        <w:t xml:space="preserve">curriculum and </w:t>
      </w:r>
      <w:r w:rsidR="00C278E1" w:rsidRPr="00E818B4">
        <w:rPr>
          <w:rFonts w:ascii="Verdana" w:hAnsi="Verdana"/>
          <w:sz w:val="20"/>
          <w:szCs w:val="20"/>
        </w:rPr>
        <w:t xml:space="preserve">we recognise </w:t>
      </w:r>
      <w:r w:rsidRPr="00E818B4">
        <w:rPr>
          <w:rFonts w:ascii="Verdana" w:hAnsi="Verdana"/>
          <w:sz w:val="20"/>
          <w:szCs w:val="20"/>
        </w:rPr>
        <w:t xml:space="preserve">there is a range of support available to help schools counter homophobic, </w:t>
      </w:r>
      <w:proofErr w:type="spellStart"/>
      <w:r w:rsidRPr="00E818B4">
        <w:rPr>
          <w:rFonts w:ascii="Verdana" w:hAnsi="Verdana"/>
          <w:sz w:val="20"/>
          <w:szCs w:val="20"/>
        </w:rPr>
        <w:t>biphobic</w:t>
      </w:r>
      <w:proofErr w:type="spellEnd"/>
      <w:r w:rsidRPr="00E818B4">
        <w:rPr>
          <w:rFonts w:ascii="Verdana" w:hAnsi="Verdana"/>
          <w:sz w:val="20"/>
          <w:szCs w:val="20"/>
        </w:rPr>
        <w:t xml:space="preserve"> and transphobic bullying and abuse.</w:t>
      </w:r>
    </w:p>
    <w:p w14:paraId="5C4D0BB5" w14:textId="77777777" w:rsidR="009F7A06" w:rsidRDefault="009F7A06" w:rsidP="009F7A06">
      <w:pPr>
        <w:pStyle w:val="ListParagraph"/>
        <w:rPr>
          <w:rFonts w:ascii="Verdana" w:hAnsi="Verdana"/>
        </w:rPr>
      </w:pPr>
    </w:p>
    <w:p w14:paraId="6517C77E" w14:textId="074EF5B4" w:rsidR="009F7A06" w:rsidRPr="00E818B4" w:rsidRDefault="009F7A06" w:rsidP="00213595">
      <w:pPr>
        <w:pStyle w:val="TableParagraph"/>
        <w:numPr>
          <w:ilvl w:val="0"/>
          <w:numId w:val="106"/>
        </w:numPr>
        <w:ind w:hanging="400"/>
        <w:rPr>
          <w:rFonts w:ascii="Verdana" w:hAnsi="Verdana"/>
          <w:sz w:val="20"/>
          <w:szCs w:val="20"/>
        </w:rPr>
      </w:pPr>
      <w:r>
        <w:rPr>
          <w:rFonts w:ascii="Verdana" w:hAnsi="Verdana"/>
          <w:sz w:val="20"/>
          <w:szCs w:val="20"/>
        </w:rPr>
        <w:t>When supporting a gender questioning child</w:t>
      </w:r>
      <w:r w:rsidR="002857C7">
        <w:rPr>
          <w:rFonts w:ascii="Verdana" w:hAnsi="Verdana"/>
          <w:sz w:val="20"/>
          <w:szCs w:val="20"/>
        </w:rPr>
        <w:t>, we will take a cautious approach and consider the broad range of their individual needs</w:t>
      </w:r>
      <w:r w:rsidR="00FC58AB">
        <w:rPr>
          <w:rFonts w:ascii="Verdana" w:hAnsi="Verdana"/>
          <w:sz w:val="20"/>
          <w:szCs w:val="20"/>
        </w:rPr>
        <w:t>, in partnership with parents</w:t>
      </w:r>
      <w:r w:rsidR="004549EF">
        <w:rPr>
          <w:rFonts w:ascii="Verdana" w:hAnsi="Verdana"/>
          <w:sz w:val="20"/>
          <w:szCs w:val="20"/>
        </w:rPr>
        <w:t xml:space="preserve"> </w:t>
      </w:r>
      <w:r w:rsidR="004549EF" w:rsidRPr="004549EF">
        <w:rPr>
          <w:rFonts w:ascii="Verdana" w:hAnsi="Verdana"/>
          <w:sz w:val="20"/>
          <w:szCs w:val="20"/>
        </w:rPr>
        <w:t>(other than in the exceptionally rare circumstances where involving parents would constitute a significant risk of harm to the child), including any clinical advice that is available and how to address wider vulnerabilities such as the risk of bullying. Schools should refer to our Guidance for Schools and Colleges in relation to Gender Questioning Children, when deciding how to proceed</w:t>
      </w:r>
      <w:r w:rsidR="004549EF">
        <w:rPr>
          <w:rFonts w:ascii="Verdana" w:hAnsi="Verdana"/>
          <w:sz w:val="20"/>
          <w:szCs w:val="20"/>
        </w:rPr>
        <w:t>. (Para 208</w:t>
      </w:r>
      <w:r w:rsidR="00950FF1">
        <w:rPr>
          <w:rFonts w:ascii="Verdana" w:hAnsi="Verdana"/>
          <w:sz w:val="20"/>
          <w:szCs w:val="20"/>
        </w:rPr>
        <w:t xml:space="preserve"> </w:t>
      </w:r>
      <w:proofErr w:type="spellStart"/>
      <w:r w:rsidR="00950FF1">
        <w:rPr>
          <w:rFonts w:ascii="Verdana" w:hAnsi="Verdana"/>
          <w:sz w:val="20"/>
          <w:szCs w:val="20"/>
        </w:rPr>
        <w:t>KCSiE</w:t>
      </w:r>
      <w:proofErr w:type="spellEnd"/>
      <w:r w:rsidR="00950FF1">
        <w:rPr>
          <w:rFonts w:ascii="Verdana" w:hAnsi="Verdana"/>
          <w:sz w:val="20"/>
          <w:szCs w:val="20"/>
        </w:rPr>
        <w:t xml:space="preserve"> 2024)</w:t>
      </w:r>
    </w:p>
    <w:p w14:paraId="2A304813" w14:textId="1949D20D" w:rsidR="007A39AE" w:rsidRDefault="007A39AE" w:rsidP="00D4197F">
      <w:pPr>
        <w:pStyle w:val="TableParagraph"/>
      </w:pPr>
    </w:p>
    <w:p w14:paraId="2A79ADDC" w14:textId="77777777" w:rsidR="00BE32F2" w:rsidRDefault="00BE32F2" w:rsidP="00D4197F">
      <w:pPr>
        <w:pStyle w:val="TableParagraph"/>
      </w:pPr>
    </w:p>
    <w:p w14:paraId="400C0BB3" w14:textId="78C89242" w:rsidR="007A39AE" w:rsidRPr="008B7B69" w:rsidRDefault="004549EF" w:rsidP="00D4197F">
      <w:pPr>
        <w:pStyle w:val="TableParagraph"/>
      </w:pPr>
      <w:r>
        <w:t xml:space="preserve">. </w:t>
      </w:r>
    </w:p>
    <w:p w14:paraId="0CD5F6D5" w14:textId="267DE544" w:rsidR="00AA4D95" w:rsidRPr="00514103" w:rsidRDefault="006A75E7" w:rsidP="00514103">
      <w:pPr>
        <w:pStyle w:val="Heading1"/>
        <w:ind w:hanging="716"/>
      </w:pPr>
      <w:bookmarkStart w:id="233" w:name="_Toc108700361"/>
      <w:r>
        <w:t xml:space="preserve">. </w:t>
      </w:r>
      <w:r w:rsidR="00514103">
        <w:t xml:space="preserve"> </w:t>
      </w:r>
      <w:r w:rsidR="00AA4D95" w:rsidRPr="00514103">
        <w:t xml:space="preserve">children looked after </w:t>
      </w:r>
      <w:r w:rsidR="005318C2" w:rsidRPr="00514103">
        <w:t xml:space="preserve">/ </w:t>
      </w:r>
      <w:r w:rsidR="00824BBC" w:rsidRPr="00514103">
        <w:t>previously looked after</w:t>
      </w:r>
      <w:bookmarkEnd w:id="233"/>
      <w:r w:rsidR="00824BBC" w:rsidRPr="00514103">
        <w:t xml:space="preserve"> </w:t>
      </w:r>
    </w:p>
    <w:p w14:paraId="0CD5F6D6" w14:textId="4E04762F" w:rsidR="00020174" w:rsidRPr="008B7B69" w:rsidRDefault="00020174" w:rsidP="00552588">
      <w:pPr>
        <w:pStyle w:val="ListParagraph"/>
        <w:rPr>
          <w:rFonts w:ascii="Verdana" w:hAnsi="Verdana"/>
          <w:sz w:val="22"/>
          <w:szCs w:val="22"/>
        </w:rPr>
      </w:pPr>
    </w:p>
    <w:p w14:paraId="543D86D4" w14:textId="0DF566C3" w:rsidR="00406CC6" w:rsidRPr="00406CC6" w:rsidRDefault="00406CC6" w:rsidP="00213595">
      <w:pPr>
        <w:pStyle w:val="ListParagraph"/>
        <w:numPr>
          <w:ilvl w:val="0"/>
          <w:numId w:val="105"/>
        </w:numPr>
        <w:autoSpaceDE w:val="0"/>
        <w:autoSpaceDN w:val="0"/>
        <w:adjustRightInd w:val="0"/>
        <w:rPr>
          <w:rFonts w:ascii="Verdana" w:hAnsi="Verdana"/>
        </w:rPr>
      </w:pPr>
      <w:r w:rsidRPr="00406CC6">
        <w:rPr>
          <w:rFonts w:ascii="Verdana" w:hAnsi="Verdana"/>
        </w:rPr>
        <w:lastRenderedPageBreak/>
        <w:t>As the Governing Body/Proprietor of this school we will ensure that staff have the skills, knowledge and understanding to keep looked after</w:t>
      </w:r>
      <w:r w:rsidR="00071072">
        <w:rPr>
          <w:rFonts w:ascii="Verdana" w:hAnsi="Verdana"/>
        </w:rPr>
        <w:t xml:space="preserve"> children</w:t>
      </w:r>
      <w:r w:rsidRPr="00406CC6">
        <w:rPr>
          <w:rFonts w:ascii="Verdana" w:hAnsi="Verdana"/>
        </w:rPr>
        <w:t>, and children who have previously been looked after, and children who have or have ever had social car</w:t>
      </w:r>
      <w:r w:rsidR="00E40409">
        <w:rPr>
          <w:rFonts w:ascii="Verdana" w:hAnsi="Verdana"/>
        </w:rPr>
        <w:t>e</w:t>
      </w:r>
      <w:r w:rsidRPr="00406CC6">
        <w:rPr>
          <w:rFonts w:ascii="Verdana" w:hAnsi="Verdana"/>
        </w:rPr>
        <w:t xml:space="preserve"> involvement safe. </w:t>
      </w:r>
    </w:p>
    <w:p w14:paraId="0F8484B9" w14:textId="77777777" w:rsidR="00406CC6" w:rsidRPr="00406CC6" w:rsidRDefault="00406CC6" w:rsidP="00406CC6">
      <w:pPr>
        <w:autoSpaceDE w:val="0"/>
        <w:autoSpaceDN w:val="0"/>
        <w:adjustRightInd w:val="0"/>
        <w:ind w:left="-76"/>
        <w:rPr>
          <w:rFonts w:ascii="Verdana" w:hAnsi="Verdana"/>
        </w:rPr>
      </w:pPr>
    </w:p>
    <w:p w14:paraId="576A5FE3" w14:textId="345675AC" w:rsidR="00406CC6" w:rsidRPr="00406CC6" w:rsidRDefault="00406CC6" w:rsidP="00213595">
      <w:pPr>
        <w:pStyle w:val="ListParagraph"/>
        <w:numPr>
          <w:ilvl w:val="0"/>
          <w:numId w:val="105"/>
        </w:numPr>
        <w:autoSpaceDE w:val="0"/>
        <w:autoSpaceDN w:val="0"/>
        <w:adjustRightInd w:val="0"/>
        <w:rPr>
          <w:rFonts w:ascii="Verdana" w:hAnsi="Verdana"/>
        </w:rPr>
      </w:pPr>
      <w:proofErr w:type="gramStart"/>
      <w:r w:rsidRPr="00406CC6">
        <w:rPr>
          <w:rFonts w:ascii="Verdana" w:hAnsi="Verdana"/>
        </w:rPr>
        <w:t>In particular, we</w:t>
      </w:r>
      <w:proofErr w:type="gramEnd"/>
      <w:r w:rsidRPr="00406CC6">
        <w:rPr>
          <w:rFonts w:ascii="Verdana" w:hAnsi="Verdana"/>
        </w:rPr>
        <w:t xml:space="preserve"> will ensure that appropriate staff have the information they need in relation to a child’s looked after legal status (whether they are looked after under voluntary arrangements with consent of parents, or on an interim or full care order) and the child’s contact arrangements with birth parents or those with parental responsibility.  </w:t>
      </w:r>
    </w:p>
    <w:p w14:paraId="34D934B0" w14:textId="77777777" w:rsidR="00406CC6" w:rsidRPr="00406CC6" w:rsidRDefault="00406CC6" w:rsidP="00406CC6">
      <w:pPr>
        <w:pStyle w:val="ListParagraph"/>
        <w:rPr>
          <w:rFonts w:ascii="Verdana" w:hAnsi="Verdana"/>
        </w:rPr>
      </w:pPr>
    </w:p>
    <w:p w14:paraId="75A0C946" w14:textId="77777777" w:rsidR="00406CC6" w:rsidRPr="00406CC6" w:rsidRDefault="00406CC6" w:rsidP="00406CC6">
      <w:pPr>
        <w:autoSpaceDE w:val="0"/>
        <w:autoSpaceDN w:val="0"/>
        <w:adjustRightInd w:val="0"/>
        <w:ind w:left="-76"/>
        <w:rPr>
          <w:rFonts w:ascii="Verdana" w:hAnsi="Verdana"/>
        </w:rPr>
      </w:pPr>
    </w:p>
    <w:p w14:paraId="26ED5E62" w14:textId="149163A9" w:rsidR="00406CC6" w:rsidRPr="00406CC6" w:rsidRDefault="00406CC6" w:rsidP="00213595">
      <w:pPr>
        <w:pStyle w:val="ListParagraph"/>
        <w:numPr>
          <w:ilvl w:val="0"/>
          <w:numId w:val="105"/>
        </w:numPr>
        <w:autoSpaceDE w:val="0"/>
        <w:autoSpaceDN w:val="0"/>
        <w:adjustRightInd w:val="0"/>
        <w:rPr>
          <w:rFonts w:ascii="Verdana" w:hAnsi="Verdana"/>
        </w:rPr>
      </w:pPr>
      <w:r w:rsidRPr="00406CC6">
        <w:rPr>
          <w:rFonts w:ascii="Verdana" w:hAnsi="Verdana"/>
        </w:rPr>
        <w:t xml:space="preserve">We will also ensure staff have information about the child’s care arrangements and the levels of authority delegated to the carer by the authority looking after him/her. The designated safeguarding lead </w:t>
      </w:r>
      <w:r w:rsidR="006026A9">
        <w:rPr>
          <w:rFonts w:ascii="Verdana" w:hAnsi="Verdana"/>
        </w:rPr>
        <w:t xml:space="preserve">and designated teacher </w:t>
      </w:r>
      <w:r w:rsidRPr="00406CC6">
        <w:rPr>
          <w:rFonts w:ascii="Verdana" w:hAnsi="Verdana"/>
        </w:rPr>
        <w:t>should have details of the child’s social worker and the name of the virtual school head in the authority that looks after the child.</w:t>
      </w:r>
    </w:p>
    <w:p w14:paraId="1DED5A31" w14:textId="77777777" w:rsidR="00406CC6" w:rsidRPr="00406CC6" w:rsidRDefault="00406CC6" w:rsidP="00406CC6">
      <w:pPr>
        <w:autoSpaceDE w:val="0"/>
        <w:autoSpaceDN w:val="0"/>
        <w:adjustRightInd w:val="0"/>
        <w:ind w:left="-76"/>
        <w:rPr>
          <w:rFonts w:ascii="Verdana" w:hAnsi="Verdana"/>
        </w:rPr>
      </w:pPr>
    </w:p>
    <w:p w14:paraId="75D4936B" w14:textId="77777777" w:rsidR="00E96215" w:rsidRPr="00E96215" w:rsidRDefault="00406CC6" w:rsidP="00213595">
      <w:pPr>
        <w:pStyle w:val="ListParagraph"/>
        <w:numPr>
          <w:ilvl w:val="0"/>
          <w:numId w:val="105"/>
        </w:numPr>
        <w:autoSpaceDE w:val="0"/>
        <w:autoSpaceDN w:val="0"/>
        <w:adjustRightInd w:val="0"/>
        <w:rPr>
          <w:rFonts w:ascii="Verdana" w:hAnsi="Verdana"/>
        </w:rPr>
      </w:pPr>
      <w:r w:rsidRPr="00E96215">
        <w:rPr>
          <w:rFonts w:ascii="Verdana" w:hAnsi="Verdana"/>
        </w:rPr>
        <w:t>We recognise previously looked after child potentially remains vulnerable and all staff should have the skills, knowledge and understanding to keep previously looked after children safe. When dealing with looked after children and previously looked after children, it is important that all agencies work together and prompt action is taken when necessary to safeguard these children, who are a particularly vulnerable group.</w:t>
      </w:r>
    </w:p>
    <w:p w14:paraId="36DF00B6" w14:textId="77777777" w:rsidR="00E96215" w:rsidRPr="00E96215" w:rsidRDefault="00406CC6" w:rsidP="00213595">
      <w:pPr>
        <w:pStyle w:val="ListParagraph"/>
        <w:numPr>
          <w:ilvl w:val="0"/>
          <w:numId w:val="105"/>
        </w:numPr>
        <w:autoSpaceDE w:val="0"/>
        <w:autoSpaceDN w:val="0"/>
        <w:adjustRightInd w:val="0"/>
        <w:rPr>
          <w:rFonts w:ascii="Verdana" w:hAnsi="Verdana"/>
        </w:rPr>
      </w:pPr>
      <w:r w:rsidRPr="00E96215">
        <w:rPr>
          <w:rFonts w:ascii="Verdana" w:hAnsi="Verdana"/>
        </w:rPr>
        <w:t xml:space="preserve">We recognise that we have a responsibility to safeguard and monitor the educational outcomes and wellbeing of children with or who have ever had social care involvement. </w:t>
      </w:r>
    </w:p>
    <w:p w14:paraId="242E1A6C" w14:textId="77777777" w:rsidR="00E96215" w:rsidRDefault="00E96215" w:rsidP="00E96215">
      <w:pPr>
        <w:autoSpaceDE w:val="0"/>
        <w:autoSpaceDN w:val="0"/>
        <w:adjustRightInd w:val="0"/>
        <w:ind w:left="360"/>
        <w:rPr>
          <w:rFonts w:ascii="Verdana" w:hAnsi="Verdana"/>
        </w:rPr>
      </w:pPr>
    </w:p>
    <w:p w14:paraId="0F8358B3" w14:textId="17B85DB4" w:rsidR="00E96215" w:rsidRPr="00E96215" w:rsidRDefault="00406CC6" w:rsidP="00213595">
      <w:pPr>
        <w:pStyle w:val="ListParagraph"/>
        <w:numPr>
          <w:ilvl w:val="0"/>
          <w:numId w:val="105"/>
        </w:numPr>
        <w:autoSpaceDE w:val="0"/>
        <w:autoSpaceDN w:val="0"/>
        <w:adjustRightInd w:val="0"/>
        <w:rPr>
          <w:rFonts w:ascii="Verdana" w:hAnsi="Verdana"/>
        </w:rPr>
      </w:pPr>
      <w:r w:rsidRPr="00E96215">
        <w:rPr>
          <w:rFonts w:ascii="Verdana" w:hAnsi="Verdana"/>
        </w:rPr>
        <w:t xml:space="preserve">All staff will be provided with an appropriate level of information to understand a child’s particular circumstances and vulnerabilities </w:t>
      </w:r>
      <w:proofErr w:type="gramStart"/>
      <w:r w:rsidRPr="00E96215">
        <w:rPr>
          <w:rFonts w:ascii="Verdana" w:hAnsi="Verdana"/>
        </w:rPr>
        <w:t>in order to</w:t>
      </w:r>
      <w:proofErr w:type="gramEnd"/>
      <w:r w:rsidRPr="00E96215">
        <w:rPr>
          <w:rFonts w:ascii="Verdana" w:hAnsi="Verdana"/>
        </w:rPr>
        <w:t xml:space="preserve"> respond and meet their needs appropriately. Staff will work with Social Care colleagues to provide and receive the information necessary to enable effective monitoring and reporting by all professionals involved.</w:t>
      </w:r>
    </w:p>
    <w:p w14:paraId="34BCAB7D" w14:textId="77777777" w:rsidR="00E96215" w:rsidRPr="00E96215" w:rsidRDefault="00E96215" w:rsidP="00E96215">
      <w:pPr>
        <w:autoSpaceDE w:val="0"/>
        <w:autoSpaceDN w:val="0"/>
        <w:adjustRightInd w:val="0"/>
        <w:ind w:left="360"/>
        <w:rPr>
          <w:rFonts w:ascii="Verdana" w:hAnsi="Verdana"/>
        </w:rPr>
      </w:pPr>
    </w:p>
    <w:p w14:paraId="088C11CF" w14:textId="7DD0A42C" w:rsidR="00406CC6" w:rsidRPr="00E96215" w:rsidRDefault="00406CC6" w:rsidP="00576C2E">
      <w:pPr>
        <w:pStyle w:val="Heading2"/>
      </w:pPr>
      <w:bookmarkStart w:id="234" w:name="_Toc108700362"/>
      <w:r w:rsidRPr="00E96215">
        <w:t>Designated Teacher for Looked After Children</w:t>
      </w:r>
      <w:bookmarkEnd w:id="234"/>
      <w:r w:rsidRPr="00E96215">
        <w:t xml:space="preserve"> </w:t>
      </w:r>
    </w:p>
    <w:p w14:paraId="42BA3D5B" w14:textId="77777777" w:rsidR="00E96215" w:rsidRPr="00E96215" w:rsidRDefault="00E96215" w:rsidP="00E96215">
      <w:pPr>
        <w:autoSpaceDE w:val="0"/>
        <w:autoSpaceDN w:val="0"/>
        <w:adjustRightInd w:val="0"/>
        <w:ind w:left="709" w:hanging="425"/>
        <w:rPr>
          <w:rFonts w:ascii="Verdana" w:hAnsi="Verdana"/>
        </w:rPr>
      </w:pPr>
    </w:p>
    <w:p w14:paraId="030A408D" w14:textId="247C5880" w:rsidR="0036286A" w:rsidRPr="0037264D" w:rsidRDefault="0036286A" w:rsidP="00213595">
      <w:pPr>
        <w:pStyle w:val="ListParagraph"/>
        <w:numPr>
          <w:ilvl w:val="1"/>
          <w:numId w:val="38"/>
        </w:numPr>
        <w:autoSpaceDE w:val="0"/>
        <w:autoSpaceDN w:val="0"/>
        <w:adjustRightInd w:val="0"/>
        <w:ind w:left="709" w:hanging="425"/>
        <w:rPr>
          <w:rFonts w:ascii="Verdana" w:hAnsi="Verdana"/>
        </w:rPr>
      </w:pPr>
      <w:r w:rsidRPr="00E96215">
        <w:rPr>
          <w:rFonts w:ascii="Verdana" w:hAnsi="Verdana"/>
        </w:rPr>
        <w:t xml:space="preserve">We recognise as the governing body / proprietors of academies we must appoint a designated teacher and should work with local authorities to promote the educational achievement of registered pupils who are looked after. With the commencement of sections 4 to 6 of the </w:t>
      </w:r>
      <w:r w:rsidRPr="004D6AF9">
        <w:rPr>
          <w:rFonts w:ascii="Verdana" w:hAnsi="Verdana"/>
        </w:rPr>
        <w:t>Children and Social Work Act 2017, we recognise designated teachers have responsibility for promoting the educational</w:t>
      </w:r>
      <w:r w:rsidRPr="00E96215">
        <w:rPr>
          <w:rFonts w:ascii="Verdana" w:hAnsi="Verdana"/>
        </w:rPr>
        <w:t xml:space="preserve"> achievement of children who have left care through adoption, special </w:t>
      </w:r>
      <w:r w:rsidR="00447737" w:rsidRPr="00E96215">
        <w:rPr>
          <w:rFonts w:ascii="Verdana" w:hAnsi="Verdana"/>
        </w:rPr>
        <w:t>guardianship,</w:t>
      </w:r>
      <w:r w:rsidRPr="00E96215">
        <w:rPr>
          <w:rFonts w:ascii="Verdana" w:hAnsi="Verdana"/>
        </w:rPr>
        <w:t xml:space="preserve"> or child arrangement orders or </w:t>
      </w:r>
      <w:proofErr w:type="gramStart"/>
      <w:r w:rsidRPr="00E96215">
        <w:rPr>
          <w:rFonts w:ascii="Verdana" w:hAnsi="Verdana"/>
        </w:rPr>
        <w:t>who  were</w:t>
      </w:r>
      <w:proofErr w:type="gramEnd"/>
      <w:r w:rsidRPr="00E96215">
        <w:rPr>
          <w:rFonts w:ascii="Verdana" w:hAnsi="Verdana"/>
        </w:rPr>
        <w:t xml:space="preserve"> adopted from state care outside England and Wales. The designated teacher must have appropriate training and the relevant </w:t>
      </w:r>
      <w:r w:rsidRPr="0037264D">
        <w:rPr>
          <w:rFonts w:ascii="Verdana" w:hAnsi="Verdana"/>
        </w:rPr>
        <w:t>qualifications and experience.</w:t>
      </w:r>
    </w:p>
    <w:p w14:paraId="424CAD23" w14:textId="77777777" w:rsidR="00406CC6" w:rsidRPr="0037264D" w:rsidRDefault="00406CC6" w:rsidP="00E96215">
      <w:pPr>
        <w:autoSpaceDE w:val="0"/>
        <w:autoSpaceDN w:val="0"/>
        <w:adjustRightInd w:val="0"/>
        <w:ind w:left="709" w:hanging="425"/>
        <w:rPr>
          <w:rFonts w:ascii="Verdana" w:hAnsi="Verdana"/>
        </w:rPr>
      </w:pPr>
    </w:p>
    <w:p w14:paraId="129AE1C0" w14:textId="6DCB08B5" w:rsidR="00406CC6" w:rsidRPr="0037264D" w:rsidRDefault="00406CC6" w:rsidP="00213595">
      <w:pPr>
        <w:pStyle w:val="ListParagraph"/>
        <w:numPr>
          <w:ilvl w:val="1"/>
          <w:numId w:val="38"/>
        </w:numPr>
        <w:autoSpaceDE w:val="0"/>
        <w:autoSpaceDN w:val="0"/>
        <w:adjustRightInd w:val="0"/>
        <w:ind w:left="709" w:hanging="425"/>
        <w:rPr>
          <w:rFonts w:ascii="Verdana" w:hAnsi="Verdana"/>
        </w:rPr>
      </w:pPr>
      <w:r w:rsidRPr="0037264D">
        <w:rPr>
          <w:rFonts w:ascii="Verdana" w:hAnsi="Verdana"/>
        </w:rPr>
        <w:t>The designated teacher for looked after children in our school is</w:t>
      </w:r>
      <w:r w:rsidR="00523E5D" w:rsidRPr="0037264D">
        <w:rPr>
          <w:rFonts w:ascii="Verdana" w:hAnsi="Verdana"/>
        </w:rPr>
        <w:t xml:space="preserve"> Mrs Jacqui Dommett </w:t>
      </w:r>
    </w:p>
    <w:p w14:paraId="5AD32D02" w14:textId="77777777" w:rsidR="00406CC6" w:rsidRPr="00406CC6" w:rsidRDefault="00406CC6" w:rsidP="00E96215">
      <w:pPr>
        <w:autoSpaceDE w:val="0"/>
        <w:autoSpaceDN w:val="0"/>
        <w:adjustRightInd w:val="0"/>
        <w:ind w:left="709" w:hanging="425"/>
        <w:rPr>
          <w:rFonts w:ascii="Verdana" w:hAnsi="Verdana"/>
        </w:rPr>
      </w:pPr>
    </w:p>
    <w:p w14:paraId="727290A5" w14:textId="000A0419" w:rsidR="00406CC6" w:rsidRPr="00E96215" w:rsidRDefault="00406CC6" w:rsidP="00213595">
      <w:pPr>
        <w:pStyle w:val="ListParagraph"/>
        <w:numPr>
          <w:ilvl w:val="1"/>
          <w:numId w:val="38"/>
        </w:numPr>
        <w:autoSpaceDE w:val="0"/>
        <w:autoSpaceDN w:val="0"/>
        <w:adjustRightInd w:val="0"/>
        <w:ind w:left="709" w:hanging="425"/>
        <w:rPr>
          <w:rFonts w:ascii="Verdana" w:hAnsi="Verdana"/>
        </w:rPr>
      </w:pPr>
      <w:r w:rsidRPr="00E96215">
        <w:rPr>
          <w:rFonts w:ascii="Verdana" w:hAnsi="Verdana"/>
        </w:rPr>
        <w:t xml:space="preserve">We will ensure our designated teacher will have appropriate training, relevant </w:t>
      </w:r>
      <w:r w:rsidR="00447737" w:rsidRPr="00E96215">
        <w:rPr>
          <w:rFonts w:ascii="Verdana" w:hAnsi="Verdana"/>
        </w:rPr>
        <w:t>qualifications,</w:t>
      </w:r>
      <w:r w:rsidRPr="00E96215">
        <w:rPr>
          <w:rFonts w:ascii="Verdana" w:hAnsi="Verdana"/>
        </w:rPr>
        <w:t xml:space="preserve"> and experience. We will ensure the designated teacher is aware of the statutory guidance </w:t>
      </w:r>
      <w:r w:rsidR="00D701CA" w:rsidRPr="00E96215">
        <w:rPr>
          <w:rFonts w:ascii="Verdana" w:hAnsi="Verdana"/>
        </w:rPr>
        <w:t>https://www.gov.uk/government/publications/designated-teacher-for-looked-after-children.</w:t>
      </w:r>
    </w:p>
    <w:p w14:paraId="302411DD" w14:textId="77777777" w:rsidR="00406CC6" w:rsidRPr="00406CC6" w:rsidRDefault="00406CC6" w:rsidP="00E96215">
      <w:pPr>
        <w:autoSpaceDE w:val="0"/>
        <w:autoSpaceDN w:val="0"/>
        <w:adjustRightInd w:val="0"/>
        <w:ind w:left="709" w:hanging="425"/>
        <w:rPr>
          <w:rFonts w:ascii="Verdana" w:hAnsi="Verdana"/>
        </w:rPr>
      </w:pPr>
    </w:p>
    <w:p w14:paraId="72CE11F1" w14:textId="24FF3187" w:rsidR="00406CC6" w:rsidRPr="00E96215" w:rsidRDefault="00406CC6" w:rsidP="00213595">
      <w:pPr>
        <w:pStyle w:val="ListParagraph"/>
        <w:numPr>
          <w:ilvl w:val="1"/>
          <w:numId w:val="38"/>
        </w:numPr>
        <w:autoSpaceDE w:val="0"/>
        <w:autoSpaceDN w:val="0"/>
        <w:adjustRightInd w:val="0"/>
        <w:ind w:left="709" w:hanging="425"/>
        <w:rPr>
          <w:rFonts w:ascii="Verdana" w:hAnsi="Verdana"/>
        </w:rPr>
      </w:pPr>
      <w:r w:rsidRPr="00E96215">
        <w:rPr>
          <w:rFonts w:ascii="Verdana" w:hAnsi="Verdana"/>
        </w:rPr>
        <w:lastRenderedPageBreak/>
        <w:t xml:space="preserve">Our school will work with the Head Teacher of the Virtual School to discuss how the school can best support the child and meet the needs of the child’s Personal Education Plan (PEP) and use any additional resources accordingly. </w:t>
      </w:r>
    </w:p>
    <w:p w14:paraId="66932F67" w14:textId="77777777" w:rsidR="00406CC6" w:rsidRPr="00406CC6" w:rsidRDefault="00406CC6" w:rsidP="00E96215">
      <w:pPr>
        <w:autoSpaceDE w:val="0"/>
        <w:autoSpaceDN w:val="0"/>
        <w:adjustRightInd w:val="0"/>
        <w:ind w:left="709" w:hanging="425"/>
        <w:rPr>
          <w:rFonts w:ascii="Verdana" w:hAnsi="Verdana"/>
        </w:rPr>
      </w:pPr>
    </w:p>
    <w:p w14:paraId="378E6F24" w14:textId="45C65896" w:rsidR="00406CC6" w:rsidRPr="00E96215" w:rsidRDefault="00406CC6" w:rsidP="00213595">
      <w:pPr>
        <w:pStyle w:val="ListParagraph"/>
        <w:numPr>
          <w:ilvl w:val="1"/>
          <w:numId w:val="38"/>
        </w:numPr>
        <w:autoSpaceDE w:val="0"/>
        <w:autoSpaceDN w:val="0"/>
        <w:adjustRightInd w:val="0"/>
        <w:ind w:left="709" w:hanging="425"/>
        <w:rPr>
          <w:rFonts w:ascii="Verdana" w:hAnsi="Verdana"/>
        </w:rPr>
      </w:pPr>
      <w:r w:rsidRPr="00E96215">
        <w:rPr>
          <w:rFonts w:ascii="Verdana" w:hAnsi="Verdana"/>
        </w:rPr>
        <w:t xml:space="preserve">We recognise that the virtual school head, following the commencement of sections 4 to 6 of the Children and Social Work Act 2017, virtual school heads have responsibilities towards children who have left care through adoption, special guardianship, or child arrangement orders or who were adopted from state care outside England or Wales. </w:t>
      </w:r>
    </w:p>
    <w:p w14:paraId="6E4A810E" w14:textId="77777777" w:rsidR="00406CC6" w:rsidRPr="00406CC6" w:rsidRDefault="00406CC6" w:rsidP="00E96215">
      <w:pPr>
        <w:autoSpaceDE w:val="0"/>
        <w:autoSpaceDN w:val="0"/>
        <w:adjustRightInd w:val="0"/>
        <w:ind w:left="709" w:hanging="425"/>
        <w:rPr>
          <w:rFonts w:ascii="Verdana" w:hAnsi="Verdana"/>
        </w:rPr>
      </w:pPr>
    </w:p>
    <w:p w14:paraId="6A8F992F" w14:textId="77777777" w:rsidR="007C465F" w:rsidRPr="007C465F" w:rsidRDefault="00406CC6" w:rsidP="00213595">
      <w:pPr>
        <w:pStyle w:val="ListParagraph"/>
        <w:numPr>
          <w:ilvl w:val="1"/>
          <w:numId w:val="38"/>
        </w:numPr>
        <w:autoSpaceDE w:val="0"/>
        <w:autoSpaceDN w:val="0"/>
        <w:adjustRightInd w:val="0"/>
        <w:ind w:left="709" w:hanging="425"/>
      </w:pPr>
      <w:r w:rsidRPr="007C465F">
        <w:rPr>
          <w:rFonts w:ascii="Verdana" w:hAnsi="Verdana"/>
        </w:rPr>
        <w:t>We will pay additional attention to the attendance of children looked after. Where any exclusions are issued for children looked after we will consider whether these are indicative of wider safeguarding concerns and share any concerns with the Head Teacher of the Virtual School and other safeguarding partners as necessary.</w:t>
      </w:r>
    </w:p>
    <w:p w14:paraId="21F4939E" w14:textId="77777777" w:rsidR="007C465F" w:rsidRDefault="007C465F" w:rsidP="007C465F">
      <w:pPr>
        <w:pStyle w:val="ListParagraph"/>
      </w:pPr>
    </w:p>
    <w:p w14:paraId="6E83EE28" w14:textId="57208513" w:rsidR="00E96215" w:rsidRPr="007C465F" w:rsidRDefault="00406CC6" w:rsidP="00213595">
      <w:pPr>
        <w:pStyle w:val="ListParagraph"/>
        <w:numPr>
          <w:ilvl w:val="1"/>
          <w:numId w:val="38"/>
        </w:numPr>
        <w:autoSpaceDE w:val="0"/>
        <w:autoSpaceDN w:val="0"/>
        <w:adjustRightInd w:val="0"/>
        <w:ind w:left="709" w:hanging="425"/>
        <w:rPr>
          <w:rFonts w:ascii="Verdana" w:hAnsi="Verdana"/>
        </w:rPr>
      </w:pPr>
      <w:r w:rsidRPr="007C465F">
        <w:rPr>
          <w:rFonts w:ascii="Verdana" w:hAnsi="Verdana"/>
        </w:rPr>
        <w:t xml:space="preserve">Previously looked after children potentially remain vulnerable and we will ensure that all staff should have the skills, knowledge and understanding to keep previously looked after children safe. When dealing with Children Looked After and previously looked after children, we will ensure our </w:t>
      </w:r>
      <w:proofErr w:type="gramStart"/>
      <w:r w:rsidRPr="007C465F">
        <w:rPr>
          <w:rFonts w:ascii="Verdana" w:hAnsi="Verdana"/>
        </w:rPr>
        <w:t>school works</w:t>
      </w:r>
      <w:proofErr w:type="gramEnd"/>
      <w:r w:rsidRPr="007C465F">
        <w:rPr>
          <w:rFonts w:ascii="Verdana" w:hAnsi="Verdana"/>
        </w:rPr>
        <w:t xml:space="preserve"> together with other agencies and takes prompt action when necessary to safeguard these children, who are a particularly vulnerable group. </w:t>
      </w:r>
    </w:p>
    <w:p w14:paraId="74252CCF" w14:textId="77777777" w:rsidR="00406CC6" w:rsidRPr="00406CC6" w:rsidRDefault="00406CC6" w:rsidP="00406CC6">
      <w:pPr>
        <w:autoSpaceDE w:val="0"/>
        <w:autoSpaceDN w:val="0"/>
        <w:adjustRightInd w:val="0"/>
        <w:ind w:left="360" w:hanging="436"/>
        <w:rPr>
          <w:rFonts w:ascii="Verdana" w:hAnsi="Verdana"/>
        </w:rPr>
      </w:pPr>
    </w:p>
    <w:p w14:paraId="513508E5" w14:textId="52632DE4" w:rsidR="00406CC6" w:rsidRPr="00406CC6" w:rsidRDefault="00406CC6" w:rsidP="00576C2E">
      <w:pPr>
        <w:pStyle w:val="Heading2"/>
      </w:pPr>
      <w:bookmarkStart w:id="235" w:name="_Toc108700363"/>
      <w:r w:rsidRPr="00406CC6">
        <w:t>Care Leavers</w:t>
      </w:r>
      <w:bookmarkEnd w:id="235"/>
      <w:r w:rsidRPr="00406CC6">
        <w:t xml:space="preserve"> </w:t>
      </w:r>
    </w:p>
    <w:p w14:paraId="7AA3113B" w14:textId="50CFBE36" w:rsidR="00406CC6" w:rsidRPr="00EA1616" w:rsidRDefault="00406CC6" w:rsidP="00EA1616">
      <w:pPr>
        <w:pStyle w:val="TableParagraph"/>
        <w:ind w:left="709" w:hanging="283"/>
        <w:rPr>
          <w:rFonts w:ascii="Verdana" w:hAnsi="Verdana"/>
          <w:sz w:val="20"/>
          <w:szCs w:val="20"/>
        </w:rPr>
      </w:pPr>
      <w:r w:rsidRPr="00406CC6">
        <w:t>1.</w:t>
      </w:r>
      <w:r w:rsidRPr="00406CC6">
        <w:tab/>
      </w:r>
      <w:r w:rsidRPr="00EA1616">
        <w:rPr>
          <w:rFonts w:ascii="Verdana" w:hAnsi="Verdana"/>
          <w:sz w:val="20"/>
          <w:szCs w:val="20"/>
        </w:rPr>
        <w:t xml:space="preserve">Local authorities have on-going responsibilities to the young people who cease to be looked after and become care leavers. That includes keeping in touch with them, preparing an assessment of their needs and appointing a Personal Adviser who develops a pathway plan with the young person. This plan describes how the local authority will support the care leaver to participate in education or training. </w:t>
      </w:r>
    </w:p>
    <w:p w14:paraId="5CD8EEAE" w14:textId="77777777" w:rsidR="00406CC6" w:rsidRPr="00EA1616" w:rsidRDefault="00406CC6" w:rsidP="00EA1616">
      <w:pPr>
        <w:pStyle w:val="TableParagraph"/>
        <w:ind w:left="709" w:hanging="283"/>
        <w:rPr>
          <w:rFonts w:ascii="Verdana" w:hAnsi="Verdana"/>
          <w:sz w:val="20"/>
          <w:szCs w:val="20"/>
        </w:rPr>
      </w:pPr>
    </w:p>
    <w:p w14:paraId="2870A9C1" w14:textId="052D2BC8" w:rsidR="00EA1616" w:rsidRDefault="00406CC6" w:rsidP="00213595">
      <w:pPr>
        <w:pStyle w:val="TableParagraph"/>
        <w:numPr>
          <w:ilvl w:val="0"/>
          <w:numId w:val="88"/>
        </w:numPr>
        <w:rPr>
          <w:rFonts w:ascii="Verdana" w:hAnsi="Verdana"/>
          <w:sz w:val="20"/>
          <w:szCs w:val="20"/>
        </w:rPr>
      </w:pPr>
      <w:r w:rsidRPr="00EA1616">
        <w:rPr>
          <w:rFonts w:ascii="Verdana" w:hAnsi="Verdana"/>
          <w:sz w:val="20"/>
          <w:szCs w:val="20"/>
        </w:rPr>
        <w:t>The Designated Safeguarding Lead in our school will therefore have details of the local authority Personal Adviser appointed to guide and support the care leaver and should liaise with them as necessary regarding any issues of concern affecting the care leaver.</w:t>
      </w:r>
    </w:p>
    <w:p w14:paraId="12F94E43" w14:textId="77777777" w:rsidR="004D6CFC" w:rsidRDefault="004D6CFC" w:rsidP="004D6CFC">
      <w:pPr>
        <w:pStyle w:val="TableParagraph"/>
        <w:ind w:left="360"/>
        <w:rPr>
          <w:rFonts w:ascii="Verdana" w:hAnsi="Verdana"/>
          <w:sz w:val="20"/>
          <w:szCs w:val="20"/>
        </w:rPr>
      </w:pPr>
    </w:p>
    <w:p w14:paraId="71AD7F7D" w14:textId="77777777" w:rsidR="004D6CFC" w:rsidRDefault="00D30459" w:rsidP="00213595">
      <w:pPr>
        <w:pStyle w:val="TableParagraph"/>
        <w:numPr>
          <w:ilvl w:val="0"/>
          <w:numId w:val="88"/>
        </w:numPr>
        <w:ind w:left="709" w:hanging="283"/>
        <w:rPr>
          <w:rFonts w:ascii="Verdana" w:hAnsi="Verdana"/>
          <w:sz w:val="20"/>
          <w:szCs w:val="20"/>
        </w:rPr>
      </w:pPr>
      <w:r w:rsidRPr="004D6CFC">
        <w:rPr>
          <w:rFonts w:ascii="Verdana" w:hAnsi="Verdana"/>
          <w:sz w:val="20"/>
          <w:szCs w:val="20"/>
        </w:rPr>
        <w:t xml:space="preserve">The Designated </w:t>
      </w:r>
      <w:r w:rsidR="00F74468" w:rsidRPr="004D6CFC">
        <w:rPr>
          <w:rFonts w:ascii="Verdana" w:hAnsi="Verdana"/>
          <w:sz w:val="20"/>
          <w:szCs w:val="20"/>
        </w:rPr>
        <w:t>S</w:t>
      </w:r>
      <w:r w:rsidRPr="004D6CFC">
        <w:rPr>
          <w:rFonts w:ascii="Verdana" w:hAnsi="Verdana"/>
          <w:sz w:val="20"/>
          <w:szCs w:val="20"/>
        </w:rPr>
        <w:t xml:space="preserve">afeguarding </w:t>
      </w:r>
      <w:r w:rsidR="00F74468" w:rsidRPr="004D6CFC">
        <w:rPr>
          <w:rFonts w:ascii="Verdana" w:hAnsi="Verdana"/>
          <w:sz w:val="20"/>
          <w:szCs w:val="20"/>
        </w:rPr>
        <w:t>L</w:t>
      </w:r>
      <w:r w:rsidRPr="004D6CFC">
        <w:rPr>
          <w:rFonts w:ascii="Verdana" w:hAnsi="Verdana"/>
          <w:sz w:val="20"/>
          <w:szCs w:val="20"/>
        </w:rPr>
        <w:t>ead in our school will therefore have details of the local authority Personal Advis</w:t>
      </w:r>
      <w:r w:rsidR="008A2F77" w:rsidRPr="004D6CFC">
        <w:rPr>
          <w:rFonts w:ascii="Verdana" w:hAnsi="Verdana"/>
          <w:sz w:val="20"/>
          <w:szCs w:val="20"/>
        </w:rPr>
        <w:t>e</w:t>
      </w:r>
      <w:r w:rsidRPr="004D6CFC">
        <w:rPr>
          <w:rFonts w:ascii="Verdana" w:hAnsi="Verdana"/>
          <w:sz w:val="20"/>
          <w:szCs w:val="20"/>
        </w:rPr>
        <w:t>r appointed to guide and support the care leaver</w:t>
      </w:r>
      <w:r w:rsidR="005134BC" w:rsidRPr="004D6CFC">
        <w:rPr>
          <w:rFonts w:ascii="Verdana" w:hAnsi="Verdana"/>
          <w:sz w:val="20"/>
          <w:szCs w:val="20"/>
        </w:rPr>
        <w:t xml:space="preserve"> </w:t>
      </w:r>
      <w:r w:rsidRPr="004D6CFC">
        <w:rPr>
          <w:rFonts w:ascii="Verdana" w:hAnsi="Verdana"/>
          <w:sz w:val="20"/>
          <w:szCs w:val="20"/>
        </w:rPr>
        <w:t>and should liaise with them as necessary regarding any issues of concern affecting the care leaver.</w:t>
      </w:r>
    </w:p>
    <w:p w14:paraId="2800DC84" w14:textId="77777777" w:rsidR="004D6CFC" w:rsidRDefault="004D6CFC" w:rsidP="004D6CFC">
      <w:pPr>
        <w:pStyle w:val="ListParagraph"/>
        <w:rPr>
          <w:rFonts w:ascii="Verdana" w:hAnsi="Verdana"/>
        </w:rPr>
      </w:pPr>
    </w:p>
    <w:p w14:paraId="0CD5F6DE" w14:textId="7E303019" w:rsidR="00E800BA" w:rsidRPr="00093D66" w:rsidRDefault="005134BC" w:rsidP="00213595">
      <w:pPr>
        <w:pStyle w:val="TableParagraph"/>
        <w:numPr>
          <w:ilvl w:val="0"/>
          <w:numId w:val="88"/>
        </w:numPr>
        <w:ind w:left="709" w:hanging="283"/>
        <w:rPr>
          <w:rStyle w:val="Hyperlink"/>
          <w:rFonts w:ascii="Verdana" w:hAnsi="Verdana"/>
          <w:color w:val="auto"/>
          <w:sz w:val="20"/>
          <w:szCs w:val="20"/>
          <w:u w:val="none"/>
        </w:rPr>
      </w:pPr>
      <w:r w:rsidRPr="004D6CFC">
        <w:rPr>
          <w:rFonts w:ascii="Verdana" w:hAnsi="Verdana"/>
          <w:sz w:val="20"/>
          <w:szCs w:val="20"/>
        </w:rPr>
        <w:t xml:space="preserve">Details of </w:t>
      </w:r>
      <w:r w:rsidR="00E800BA" w:rsidRPr="004D6CFC">
        <w:rPr>
          <w:rFonts w:ascii="Verdana" w:hAnsi="Verdana"/>
          <w:sz w:val="20"/>
          <w:szCs w:val="20"/>
        </w:rPr>
        <w:t>leaving care personal advisor</w:t>
      </w:r>
      <w:r w:rsidR="00DC3479" w:rsidRPr="004D6CFC">
        <w:rPr>
          <w:rFonts w:ascii="Verdana" w:hAnsi="Verdana"/>
          <w:sz w:val="20"/>
          <w:szCs w:val="20"/>
        </w:rPr>
        <w:t>s</w:t>
      </w:r>
      <w:r w:rsidR="00E800BA" w:rsidRPr="004D6CFC">
        <w:rPr>
          <w:rFonts w:ascii="Verdana" w:hAnsi="Verdana"/>
          <w:sz w:val="20"/>
          <w:szCs w:val="20"/>
        </w:rPr>
        <w:t xml:space="preserve"> can be found</w:t>
      </w:r>
      <w:r w:rsidR="00C26278" w:rsidRPr="004D6CFC">
        <w:rPr>
          <w:rFonts w:ascii="Verdana" w:hAnsi="Verdana"/>
          <w:sz w:val="20"/>
          <w:szCs w:val="20"/>
        </w:rPr>
        <w:t xml:space="preserve"> </w:t>
      </w:r>
      <w:hyperlink r:id="rId83" w:history="1">
        <w:r w:rsidR="00C26278" w:rsidRPr="004D6CFC">
          <w:rPr>
            <w:rStyle w:val="Hyperlink"/>
            <w:rFonts w:ascii="Verdana" w:hAnsi="Verdana"/>
            <w:sz w:val="20"/>
            <w:szCs w:val="20"/>
          </w:rPr>
          <w:t>https://www.westsussex.gov.uk/education-children-and-families/your-space/life/leaving-care-local-offer/</w:t>
        </w:r>
      </w:hyperlink>
    </w:p>
    <w:p w14:paraId="61882F63" w14:textId="77777777" w:rsidR="00093D66" w:rsidRDefault="00093D66" w:rsidP="00093D66">
      <w:pPr>
        <w:pStyle w:val="ListParagraph"/>
        <w:rPr>
          <w:rFonts w:ascii="Verdana" w:hAnsi="Verdana"/>
        </w:rPr>
      </w:pPr>
    </w:p>
    <w:p w14:paraId="19B22027" w14:textId="0F30955D" w:rsidR="00093D66" w:rsidRDefault="00093D66" w:rsidP="00576C2E">
      <w:pPr>
        <w:pStyle w:val="Heading2"/>
      </w:pPr>
      <w:bookmarkStart w:id="236" w:name="_Toc108700364"/>
      <w:r>
        <w:t>Virtual School Heads</w:t>
      </w:r>
      <w:bookmarkEnd w:id="236"/>
      <w:r>
        <w:t xml:space="preserve"> </w:t>
      </w:r>
    </w:p>
    <w:p w14:paraId="55DEBE7E" w14:textId="6B145BE9" w:rsidR="00093D66" w:rsidRPr="004D6CFC" w:rsidRDefault="00BD74DF" w:rsidP="00BD74DF">
      <w:pPr>
        <w:pStyle w:val="TableParagraph"/>
        <w:ind w:left="709"/>
        <w:rPr>
          <w:rFonts w:ascii="Verdana" w:hAnsi="Verdana"/>
          <w:sz w:val="20"/>
          <w:szCs w:val="20"/>
        </w:rPr>
      </w:pPr>
      <w:r w:rsidRPr="00BD74DF">
        <w:rPr>
          <w:rFonts w:ascii="Verdana" w:hAnsi="Verdana"/>
          <w:sz w:val="20"/>
          <w:szCs w:val="20"/>
        </w:rPr>
        <w:t>Virtual school heads manage pupil premium plus for looked after children</w:t>
      </w:r>
      <w:r w:rsidR="002A727F">
        <w:rPr>
          <w:rFonts w:ascii="Verdana" w:hAnsi="Verdana"/>
          <w:sz w:val="20"/>
          <w:szCs w:val="20"/>
        </w:rPr>
        <w:t xml:space="preserve">; </w:t>
      </w:r>
      <w:r w:rsidRPr="00BD74DF">
        <w:rPr>
          <w:rFonts w:ascii="Verdana" w:hAnsi="Verdana"/>
          <w:sz w:val="20"/>
          <w:szCs w:val="20"/>
        </w:rPr>
        <w:t>they receive this funding based on the latest published number of children looked after by the local authority</w:t>
      </w:r>
      <w:r w:rsidRPr="0037264D">
        <w:rPr>
          <w:rFonts w:ascii="Verdana" w:hAnsi="Verdana"/>
          <w:sz w:val="20"/>
          <w:szCs w:val="20"/>
        </w:rPr>
        <w:t xml:space="preserve">. </w:t>
      </w:r>
      <w:r w:rsidR="003264EA" w:rsidRPr="0037264D">
        <w:rPr>
          <w:rFonts w:ascii="Verdana" w:hAnsi="Verdana"/>
          <w:sz w:val="20"/>
          <w:szCs w:val="20"/>
        </w:rPr>
        <w:t xml:space="preserve">Our school </w:t>
      </w:r>
      <w:r w:rsidR="002A727F" w:rsidRPr="0037264D">
        <w:rPr>
          <w:rFonts w:ascii="Verdana" w:hAnsi="Verdana"/>
          <w:sz w:val="20"/>
          <w:szCs w:val="20"/>
        </w:rPr>
        <w:t>recognise</w:t>
      </w:r>
      <w:r w:rsidR="003264EA" w:rsidRPr="0037264D">
        <w:rPr>
          <w:rFonts w:ascii="Verdana" w:hAnsi="Verdana"/>
          <w:sz w:val="20"/>
          <w:szCs w:val="20"/>
        </w:rPr>
        <w:t>s</w:t>
      </w:r>
      <w:r w:rsidR="002A727F" w:rsidRPr="0037264D">
        <w:rPr>
          <w:rFonts w:ascii="Verdana" w:hAnsi="Verdana"/>
          <w:sz w:val="20"/>
          <w:szCs w:val="20"/>
        </w:rPr>
        <w:t xml:space="preserve"> </w:t>
      </w:r>
      <w:r w:rsidRPr="0037264D">
        <w:rPr>
          <w:rFonts w:ascii="Verdana" w:hAnsi="Verdana"/>
          <w:sz w:val="20"/>
          <w:szCs w:val="20"/>
        </w:rPr>
        <w:t xml:space="preserve">the designated teacher </w:t>
      </w:r>
      <w:r w:rsidR="003264EA" w:rsidRPr="0037264D">
        <w:rPr>
          <w:rFonts w:ascii="Verdana" w:hAnsi="Verdana"/>
          <w:sz w:val="20"/>
          <w:szCs w:val="20"/>
        </w:rPr>
        <w:t>will</w:t>
      </w:r>
      <w:r w:rsidRPr="0037264D">
        <w:rPr>
          <w:rFonts w:ascii="Verdana" w:hAnsi="Verdana"/>
          <w:sz w:val="20"/>
          <w:szCs w:val="20"/>
        </w:rPr>
        <w:t xml:space="preserve"> work with the virtual school head to discuss how funding can be best used to support the progress of looked after children in the school and</w:t>
      </w:r>
      <w:r w:rsidRPr="00BD74DF">
        <w:rPr>
          <w:rFonts w:ascii="Verdana" w:hAnsi="Verdana"/>
          <w:sz w:val="20"/>
          <w:szCs w:val="20"/>
        </w:rPr>
        <w:t xml:space="preserve"> meet the needs identified in the child’s personal education plan. The designated teacher should also work with the virtual school head to promote the educational achievement of previously looked </w:t>
      </w:r>
      <w:r w:rsidRPr="00BD74DF">
        <w:rPr>
          <w:rFonts w:ascii="Verdana" w:hAnsi="Verdana"/>
          <w:sz w:val="20"/>
          <w:szCs w:val="20"/>
        </w:rPr>
        <w:lastRenderedPageBreak/>
        <w:t>after children. In other schools and colleges, an appropriately trained teacher should take the lead.</w:t>
      </w:r>
    </w:p>
    <w:p w14:paraId="43B9426A" w14:textId="77777777" w:rsidR="00C26278" w:rsidRPr="00C26278" w:rsidRDefault="00C26278" w:rsidP="00C26278">
      <w:pPr>
        <w:pStyle w:val="ListParagraph"/>
        <w:rPr>
          <w:rFonts w:ascii="Verdana" w:hAnsi="Verdana"/>
        </w:rPr>
      </w:pPr>
    </w:p>
    <w:p w14:paraId="0CD5F6DF" w14:textId="7BC9BE9C" w:rsidR="00D539DF" w:rsidRPr="008B7B69" w:rsidRDefault="00D539DF" w:rsidP="00B014E8">
      <w:pPr>
        <w:pStyle w:val="ListParagraph"/>
        <w:rPr>
          <w:rFonts w:ascii="Verdana" w:hAnsi="Verdana"/>
          <w:sz w:val="22"/>
          <w:szCs w:val="22"/>
        </w:rPr>
      </w:pPr>
    </w:p>
    <w:p w14:paraId="0CD5F6E0" w14:textId="77777777" w:rsidR="00AA4D95" w:rsidRPr="008B7B69" w:rsidRDefault="00AA4D95" w:rsidP="00552588">
      <w:pPr>
        <w:pStyle w:val="ListParagraph"/>
        <w:rPr>
          <w:rFonts w:ascii="Verdana" w:hAnsi="Verdana"/>
          <w:sz w:val="22"/>
          <w:szCs w:val="22"/>
        </w:rPr>
      </w:pPr>
    </w:p>
    <w:p w14:paraId="0CD5F6E1" w14:textId="7DD2A569" w:rsidR="00020174" w:rsidRPr="00514103" w:rsidRDefault="00514103" w:rsidP="00514103">
      <w:pPr>
        <w:pStyle w:val="Heading1"/>
        <w:ind w:hanging="716"/>
      </w:pPr>
      <w:r>
        <w:t xml:space="preserve"> </w:t>
      </w:r>
      <w:bookmarkStart w:id="237" w:name="_Toc108700365"/>
      <w:r w:rsidR="00DD6B20" w:rsidRPr="00514103">
        <w:t xml:space="preserve">cHILDREN POTENTIALLY AT GREATER RISK OF HARM </w:t>
      </w:r>
      <w:r w:rsidR="00CA3D72" w:rsidRPr="00514103">
        <w:t>-</w:t>
      </w:r>
      <w:bookmarkStart w:id="238" w:name="_Hlk48233109"/>
      <w:bookmarkEnd w:id="237"/>
      <w:r w:rsidR="00CA3D72" w:rsidRPr="00514103">
        <w:t xml:space="preserve"> </w:t>
      </w:r>
    </w:p>
    <w:p w14:paraId="5DFED4D6" w14:textId="77777777" w:rsidR="00872E82" w:rsidRPr="00872E82" w:rsidRDefault="004D1DD1" w:rsidP="00576C2E">
      <w:pPr>
        <w:pStyle w:val="Heading2"/>
      </w:pPr>
      <w:bookmarkStart w:id="239" w:name="_Toc108700366"/>
      <w:bookmarkEnd w:id="238"/>
      <w:r w:rsidRPr="00872E82">
        <w:t>As a school we recognise c</w:t>
      </w:r>
      <w:r w:rsidR="00D76B1A" w:rsidRPr="00872E82">
        <w:t>hildren may need a social worker due to safeguarding or welfare needs.</w:t>
      </w:r>
      <w:bookmarkEnd w:id="239"/>
      <w:r w:rsidR="00D76B1A" w:rsidRPr="00872E82">
        <w:t xml:space="preserve"> </w:t>
      </w:r>
    </w:p>
    <w:p w14:paraId="120734D3" w14:textId="0B3E465D" w:rsidR="003B1545" w:rsidRPr="00514103" w:rsidRDefault="00D76B1A" w:rsidP="00213595">
      <w:pPr>
        <w:pStyle w:val="ListParagraph"/>
        <w:numPr>
          <w:ilvl w:val="0"/>
          <w:numId w:val="39"/>
        </w:numPr>
        <w:ind w:hanging="436"/>
        <w:rPr>
          <w:rFonts w:ascii="Verdana" w:hAnsi="Verdana"/>
        </w:rPr>
      </w:pPr>
      <w:r w:rsidRPr="00514103">
        <w:rPr>
          <w:rFonts w:ascii="Verdana" w:hAnsi="Verdana"/>
        </w:rPr>
        <w:t>Children may need this help due to abuse, neglect and</w:t>
      </w:r>
      <w:r w:rsidR="002F3248">
        <w:rPr>
          <w:rFonts w:ascii="Verdana" w:hAnsi="Verdana"/>
        </w:rPr>
        <w:t>/or</w:t>
      </w:r>
      <w:r w:rsidRPr="00514103">
        <w:rPr>
          <w:rFonts w:ascii="Verdana" w:hAnsi="Verdana"/>
        </w:rPr>
        <w:t xml:space="preserve"> complex family circumstances. A child’s experiences of adversity and trauma can leave them vulnerable to further harm, as well as educationally disadvantaged in facing barriers to attendance, learning, </w:t>
      </w:r>
      <w:r w:rsidR="00447737" w:rsidRPr="00514103">
        <w:rPr>
          <w:rFonts w:ascii="Verdana" w:hAnsi="Verdana"/>
        </w:rPr>
        <w:t>behaviour,</w:t>
      </w:r>
      <w:r w:rsidRPr="00514103">
        <w:rPr>
          <w:rFonts w:ascii="Verdana" w:hAnsi="Verdana"/>
        </w:rPr>
        <w:t xml:space="preserve"> and mental health.</w:t>
      </w:r>
      <w:r w:rsidR="003B1545" w:rsidRPr="00514103">
        <w:rPr>
          <w:rFonts w:ascii="Verdana" w:hAnsi="Verdana"/>
        </w:rPr>
        <w:t xml:space="preserve"> </w:t>
      </w:r>
    </w:p>
    <w:p w14:paraId="562961B7" w14:textId="77777777" w:rsidR="003B1545" w:rsidRPr="008B7B69" w:rsidRDefault="003B1545" w:rsidP="00514103">
      <w:pPr>
        <w:ind w:hanging="436"/>
        <w:rPr>
          <w:rFonts w:ascii="Verdana" w:hAnsi="Verdana"/>
        </w:rPr>
      </w:pPr>
    </w:p>
    <w:p w14:paraId="4AF60E43" w14:textId="2AAFAA09" w:rsidR="000F58E1" w:rsidRPr="00514103" w:rsidRDefault="00D76B1A" w:rsidP="00213595">
      <w:pPr>
        <w:pStyle w:val="ListParagraph"/>
        <w:numPr>
          <w:ilvl w:val="0"/>
          <w:numId w:val="39"/>
        </w:numPr>
        <w:ind w:hanging="436"/>
        <w:rPr>
          <w:rFonts w:ascii="Verdana" w:hAnsi="Verdana"/>
        </w:rPr>
      </w:pPr>
      <w:r w:rsidRPr="00514103">
        <w:rPr>
          <w:rFonts w:ascii="Verdana" w:hAnsi="Verdana"/>
        </w:rPr>
        <w:t xml:space="preserve">Local authorities should share the fact a child has a social worker, and </w:t>
      </w:r>
      <w:r w:rsidR="000F58E1" w:rsidRPr="00514103">
        <w:rPr>
          <w:rFonts w:ascii="Verdana" w:hAnsi="Verdana"/>
        </w:rPr>
        <w:t xml:space="preserve">we recognise that our </w:t>
      </w:r>
      <w:r w:rsidR="00834401">
        <w:rPr>
          <w:rFonts w:ascii="Verdana" w:hAnsi="Verdana"/>
        </w:rPr>
        <w:t>D</w:t>
      </w:r>
      <w:r w:rsidRPr="00514103">
        <w:rPr>
          <w:rFonts w:ascii="Verdana" w:hAnsi="Verdana"/>
        </w:rPr>
        <w:t xml:space="preserve">esignated </w:t>
      </w:r>
      <w:r w:rsidR="00834401">
        <w:rPr>
          <w:rFonts w:ascii="Verdana" w:hAnsi="Verdana"/>
        </w:rPr>
        <w:t>S</w:t>
      </w:r>
      <w:r w:rsidRPr="00514103">
        <w:rPr>
          <w:rFonts w:ascii="Verdana" w:hAnsi="Verdana"/>
        </w:rPr>
        <w:t xml:space="preserve">afeguarding </w:t>
      </w:r>
      <w:r w:rsidR="00834401">
        <w:rPr>
          <w:rFonts w:ascii="Verdana" w:hAnsi="Verdana"/>
        </w:rPr>
        <w:t>L</w:t>
      </w:r>
      <w:r w:rsidRPr="00514103">
        <w:rPr>
          <w:rFonts w:ascii="Verdana" w:hAnsi="Verdana"/>
        </w:rPr>
        <w:t xml:space="preserve">ead should hold and use this information so that decisions can be made in the best interests of the child’s safety, </w:t>
      </w:r>
      <w:r w:rsidR="00447737" w:rsidRPr="00514103">
        <w:rPr>
          <w:rFonts w:ascii="Verdana" w:hAnsi="Verdana"/>
        </w:rPr>
        <w:t>welfare,</w:t>
      </w:r>
      <w:r w:rsidRPr="00514103">
        <w:rPr>
          <w:rFonts w:ascii="Verdana" w:hAnsi="Verdana"/>
        </w:rPr>
        <w:t xml:space="preserve"> and educational outcomes. This should be considered as a matter of routine.</w:t>
      </w:r>
    </w:p>
    <w:p w14:paraId="50B4A680" w14:textId="77777777" w:rsidR="000F58E1" w:rsidRPr="008B7B69" w:rsidRDefault="000F58E1" w:rsidP="00514103">
      <w:pPr>
        <w:ind w:hanging="436"/>
        <w:rPr>
          <w:rFonts w:ascii="Verdana" w:hAnsi="Verdana"/>
        </w:rPr>
      </w:pPr>
    </w:p>
    <w:p w14:paraId="452CEB70" w14:textId="53B6CAB9" w:rsidR="00D76B1A" w:rsidRPr="00514103" w:rsidRDefault="000F58E1" w:rsidP="00213595">
      <w:pPr>
        <w:pStyle w:val="ListParagraph"/>
        <w:numPr>
          <w:ilvl w:val="0"/>
          <w:numId w:val="39"/>
        </w:numPr>
        <w:ind w:hanging="436"/>
        <w:rPr>
          <w:rFonts w:ascii="Verdana" w:hAnsi="Verdana"/>
        </w:rPr>
      </w:pPr>
      <w:r w:rsidRPr="00514103">
        <w:rPr>
          <w:rFonts w:ascii="Verdana" w:hAnsi="Verdana"/>
        </w:rPr>
        <w:t>As outlined above, we recognise t</w:t>
      </w:r>
      <w:r w:rsidR="00D76B1A" w:rsidRPr="00514103">
        <w:rPr>
          <w:rFonts w:ascii="Verdana" w:hAnsi="Verdana"/>
        </w:rPr>
        <w:t>here are clear powers to share this information under existing duties on both local authorities and schools and colleges to safeguard and promote the welfare of children.</w:t>
      </w:r>
    </w:p>
    <w:p w14:paraId="440277AE" w14:textId="77777777" w:rsidR="00D76B1A" w:rsidRPr="008B7B69" w:rsidRDefault="00D76B1A" w:rsidP="00514103">
      <w:pPr>
        <w:ind w:hanging="436"/>
        <w:rPr>
          <w:rFonts w:ascii="Verdana" w:hAnsi="Verdana"/>
        </w:rPr>
      </w:pPr>
    </w:p>
    <w:p w14:paraId="4098877B" w14:textId="15D2E979" w:rsidR="00D76B1A" w:rsidRPr="002F1359" w:rsidRDefault="00D76B1A" w:rsidP="00213595">
      <w:pPr>
        <w:pStyle w:val="ListParagraph"/>
        <w:numPr>
          <w:ilvl w:val="0"/>
          <w:numId w:val="39"/>
        </w:numPr>
        <w:ind w:hanging="436"/>
        <w:rPr>
          <w:rFonts w:ascii="Verdana" w:hAnsi="Verdana"/>
        </w:rPr>
      </w:pPr>
      <w:r w:rsidRPr="002F1359">
        <w:rPr>
          <w:rFonts w:ascii="Verdana" w:hAnsi="Verdana"/>
        </w:rPr>
        <w:t xml:space="preserve">Where children need a social worker, this should inform decisions about safeguarding (for example, responding to unauthorised absence or </w:t>
      </w:r>
      <w:r w:rsidR="001A6ADD">
        <w:rPr>
          <w:rFonts w:ascii="Verdana" w:hAnsi="Verdana"/>
        </w:rPr>
        <w:t>there is unexplainable and or persistent absences from education</w:t>
      </w:r>
      <w:r w:rsidRPr="002F1359">
        <w:rPr>
          <w:rFonts w:ascii="Verdana" w:hAnsi="Verdana"/>
        </w:rPr>
        <w:t xml:space="preserve"> where there are known safeguarding risks) and about promoting welfare (for example, considering the provision of pastoral and/or academic support, alongside action by statutory services).</w:t>
      </w:r>
      <w:r w:rsidR="00503F91" w:rsidRPr="002F1359">
        <w:rPr>
          <w:rFonts w:ascii="Verdana" w:hAnsi="Verdana"/>
        </w:rPr>
        <w:t xml:space="preserve"> </w:t>
      </w:r>
    </w:p>
    <w:p w14:paraId="28E9A1FA" w14:textId="442A5C60" w:rsidR="00872E82" w:rsidRDefault="00F16959" w:rsidP="00576C2E">
      <w:pPr>
        <w:pStyle w:val="Heading2"/>
      </w:pPr>
      <w:bookmarkStart w:id="240" w:name="_Toc108700367"/>
      <w:r w:rsidRPr="00872E82">
        <w:t xml:space="preserve">As a school we </w:t>
      </w:r>
      <w:r w:rsidR="009F2686" w:rsidRPr="00872E82">
        <w:t>are aware</w:t>
      </w:r>
      <w:bookmarkEnd w:id="240"/>
      <w:r w:rsidR="009F2686" w:rsidRPr="00872E82">
        <w:t xml:space="preserve">  </w:t>
      </w:r>
      <w:r w:rsidR="00D76B1A" w:rsidRPr="00872E82">
        <w:t xml:space="preserve"> </w:t>
      </w:r>
    </w:p>
    <w:p w14:paraId="19764A23" w14:textId="242E8056" w:rsidR="00661C3E" w:rsidRPr="00872E82" w:rsidRDefault="00872E82" w:rsidP="00213595">
      <w:pPr>
        <w:pStyle w:val="ListParagraph"/>
        <w:numPr>
          <w:ilvl w:val="0"/>
          <w:numId w:val="66"/>
        </w:numPr>
        <w:rPr>
          <w:rFonts w:ascii="Verdana" w:hAnsi="Verdana"/>
        </w:rPr>
      </w:pPr>
      <w:r w:rsidRPr="00872E82">
        <w:rPr>
          <w:rFonts w:ascii="Verdana" w:hAnsi="Verdana"/>
        </w:rPr>
        <w:t xml:space="preserve">Of the findings </w:t>
      </w:r>
      <w:r w:rsidR="00D76B1A" w:rsidRPr="00872E82">
        <w:rPr>
          <w:rFonts w:ascii="Verdana" w:hAnsi="Verdana"/>
        </w:rPr>
        <w:t>from the</w:t>
      </w:r>
      <w:r w:rsidR="00DB06AB" w:rsidRPr="00872E82">
        <w:rPr>
          <w:rFonts w:ascii="Verdana" w:hAnsi="Verdana"/>
        </w:rPr>
        <w:t xml:space="preserve"> </w:t>
      </w:r>
      <w:hyperlink r:id="rId84" w:history="1">
        <w:r w:rsidR="00DB06AB" w:rsidRPr="00BB5D46">
          <w:rPr>
            <w:rStyle w:val="Hyperlink"/>
            <w:rFonts w:ascii="Verdana" w:hAnsi="Verdana"/>
          </w:rPr>
          <w:t>Children in Need Review</w:t>
        </w:r>
      </w:hyperlink>
      <w:r w:rsidR="00BB5E8D" w:rsidRPr="00BB5D46">
        <w:rPr>
          <w:rFonts w:ascii="Verdana" w:hAnsi="Verdana"/>
        </w:rPr>
        <w:t xml:space="preserve">, </w:t>
      </w:r>
      <w:hyperlink r:id="rId85" w:history="1">
        <w:r w:rsidR="009F335B" w:rsidRPr="00BB5D46">
          <w:rPr>
            <w:rStyle w:val="Hyperlink"/>
            <w:rFonts w:ascii="Verdana" w:hAnsi="Verdana"/>
          </w:rPr>
          <w:t>Improving the educational outcomes for Children in Need of help and protection</w:t>
        </w:r>
      </w:hyperlink>
      <w:r w:rsidR="009F335B" w:rsidRPr="00872E82">
        <w:rPr>
          <w:rFonts w:ascii="Verdana" w:hAnsi="Verdana"/>
        </w:rPr>
        <w:t xml:space="preserve"> </w:t>
      </w:r>
      <w:r w:rsidR="007825FE" w:rsidRPr="00872E82">
        <w:rPr>
          <w:rFonts w:ascii="Verdana" w:hAnsi="Verdana"/>
        </w:rPr>
        <w:t xml:space="preserve"> </w:t>
      </w:r>
      <w:r w:rsidR="009F335B" w:rsidRPr="00872E82">
        <w:rPr>
          <w:rFonts w:ascii="Verdana" w:hAnsi="Verdana"/>
        </w:rPr>
        <w:t xml:space="preserve">and </w:t>
      </w:r>
      <w:r w:rsidR="00661C3E" w:rsidRPr="00872E82">
        <w:rPr>
          <w:rFonts w:ascii="Verdana" w:hAnsi="Verdana"/>
        </w:rPr>
        <w:t xml:space="preserve">the detail </w:t>
      </w:r>
      <w:r w:rsidR="00940D20" w:rsidRPr="00872E82">
        <w:rPr>
          <w:rFonts w:ascii="Verdana" w:hAnsi="Verdana"/>
        </w:rPr>
        <w:t xml:space="preserve">contained within </w:t>
      </w:r>
      <w:hyperlink r:id="rId86" w:history="1">
        <w:r w:rsidR="00940D20" w:rsidRPr="00BB5D46">
          <w:rPr>
            <w:rStyle w:val="Hyperlink"/>
            <w:rFonts w:ascii="Verdana" w:hAnsi="Verdana"/>
          </w:rPr>
          <w:t>Help, protection, education</w:t>
        </w:r>
      </w:hyperlink>
      <w:r w:rsidR="00CD24BC">
        <w:rPr>
          <w:rStyle w:val="Hyperlink"/>
          <w:rFonts w:ascii="Verdana" w:hAnsi="Verdana"/>
          <w:sz w:val="22"/>
          <w:szCs w:val="22"/>
        </w:rPr>
        <w:t>.</w:t>
      </w:r>
    </w:p>
    <w:p w14:paraId="025CA9FE" w14:textId="59AC117D" w:rsidR="00661C3E" w:rsidRPr="008B7B69" w:rsidRDefault="00661C3E" w:rsidP="00514103">
      <w:pPr>
        <w:ind w:hanging="436"/>
        <w:rPr>
          <w:rFonts w:ascii="Verdana" w:hAnsi="Verdana"/>
        </w:rPr>
      </w:pPr>
    </w:p>
    <w:p w14:paraId="3927D85B" w14:textId="27B50B87" w:rsidR="00661C3E" w:rsidRPr="00872E82" w:rsidRDefault="00661C3E" w:rsidP="00213595">
      <w:pPr>
        <w:pStyle w:val="ListParagraph"/>
        <w:numPr>
          <w:ilvl w:val="0"/>
          <w:numId w:val="66"/>
        </w:numPr>
        <w:rPr>
          <w:rFonts w:ascii="Verdana" w:hAnsi="Verdana"/>
        </w:rPr>
      </w:pPr>
      <w:r w:rsidRPr="00872E82">
        <w:rPr>
          <w:rFonts w:ascii="Verdana" w:hAnsi="Verdana"/>
        </w:rPr>
        <w:t xml:space="preserve">In our school </w:t>
      </w:r>
      <w:r w:rsidR="00523E5D">
        <w:rPr>
          <w:rFonts w:ascii="Verdana" w:hAnsi="Verdana"/>
        </w:rPr>
        <w:t>Jacqui Dommett</w:t>
      </w:r>
      <w:r w:rsidRPr="00872E82">
        <w:rPr>
          <w:rFonts w:ascii="Verdana" w:hAnsi="Verdana"/>
        </w:rPr>
        <w:t xml:space="preserve"> </w:t>
      </w:r>
      <w:r w:rsidR="00DA7B46" w:rsidRPr="00872E82">
        <w:rPr>
          <w:rFonts w:ascii="Verdana" w:hAnsi="Verdana"/>
        </w:rPr>
        <w:t xml:space="preserve">will take responsibility </w:t>
      </w:r>
      <w:r w:rsidR="00942A72" w:rsidRPr="00872E82">
        <w:rPr>
          <w:rFonts w:ascii="Verdana" w:hAnsi="Verdana"/>
        </w:rPr>
        <w:t>in how we can</w:t>
      </w:r>
      <w:r w:rsidR="00CD24BC">
        <w:rPr>
          <w:rFonts w:ascii="Verdana" w:hAnsi="Verdana"/>
        </w:rPr>
        <w:t>,</w:t>
      </w:r>
      <w:r w:rsidR="00942A72" w:rsidRPr="00872E82">
        <w:rPr>
          <w:rFonts w:ascii="Verdana" w:hAnsi="Verdana"/>
        </w:rPr>
        <w:t xml:space="preserve"> as a </w:t>
      </w:r>
      <w:proofErr w:type="gramStart"/>
      <w:r w:rsidR="00942A72" w:rsidRPr="00872E82">
        <w:rPr>
          <w:rFonts w:ascii="Verdana" w:hAnsi="Verdana"/>
        </w:rPr>
        <w:t>school</w:t>
      </w:r>
      <w:r w:rsidR="00CD24BC">
        <w:rPr>
          <w:rFonts w:ascii="Verdana" w:hAnsi="Verdana"/>
        </w:rPr>
        <w:t>,</w:t>
      </w:r>
      <w:r w:rsidR="00942A72" w:rsidRPr="00872E82">
        <w:rPr>
          <w:rFonts w:ascii="Verdana" w:hAnsi="Verdana"/>
        </w:rPr>
        <w:t xml:space="preserve"> </w:t>
      </w:r>
      <w:r w:rsidR="0058510E" w:rsidRPr="00872E82">
        <w:rPr>
          <w:rFonts w:ascii="Verdana" w:hAnsi="Verdana"/>
        </w:rPr>
        <w:t xml:space="preserve"> </w:t>
      </w:r>
      <w:r w:rsidR="00942A72" w:rsidRPr="00872E82">
        <w:rPr>
          <w:rFonts w:ascii="Verdana" w:hAnsi="Verdana"/>
        </w:rPr>
        <w:t>assist</w:t>
      </w:r>
      <w:proofErr w:type="gramEnd"/>
      <w:r w:rsidR="00942A72" w:rsidRPr="00872E82">
        <w:rPr>
          <w:rFonts w:ascii="Verdana" w:hAnsi="Verdana"/>
        </w:rPr>
        <w:t xml:space="preserve"> children who are potentially at greater risk of harm </w:t>
      </w:r>
      <w:r w:rsidR="0058510E" w:rsidRPr="00872E82">
        <w:rPr>
          <w:rFonts w:ascii="Verdana" w:hAnsi="Verdana"/>
        </w:rPr>
        <w:t xml:space="preserve">achieve their educational potential. </w:t>
      </w:r>
      <w:r w:rsidRPr="00872E82">
        <w:rPr>
          <w:rFonts w:ascii="Verdana" w:hAnsi="Verdana"/>
        </w:rPr>
        <w:t xml:space="preserve"> </w:t>
      </w:r>
    </w:p>
    <w:p w14:paraId="5E8973B4" w14:textId="77777777" w:rsidR="00883A6E" w:rsidRPr="008B7B69" w:rsidRDefault="00883A6E" w:rsidP="00872E82">
      <w:pPr>
        <w:ind w:left="-436"/>
        <w:rPr>
          <w:rFonts w:ascii="Verdana" w:hAnsi="Verdana"/>
        </w:rPr>
      </w:pPr>
    </w:p>
    <w:p w14:paraId="604552E1" w14:textId="7276CE59" w:rsidR="00883A6E" w:rsidRDefault="00883A6E" w:rsidP="00213595">
      <w:pPr>
        <w:pStyle w:val="ListParagraph"/>
        <w:numPr>
          <w:ilvl w:val="0"/>
          <w:numId w:val="66"/>
        </w:numPr>
        <w:rPr>
          <w:rFonts w:ascii="Verdana" w:hAnsi="Verdana"/>
        </w:rPr>
      </w:pPr>
      <w:r w:rsidRPr="00872E82">
        <w:rPr>
          <w:rFonts w:ascii="Verdana" w:hAnsi="Verdana"/>
        </w:rPr>
        <w:t xml:space="preserve">As a </w:t>
      </w:r>
      <w:r w:rsidR="00935B45">
        <w:rPr>
          <w:rFonts w:ascii="Verdana" w:hAnsi="Verdana"/>
        </w:rPr>
        <w:t>Governing Body</w:t>
      </w:r>
      <w:r w:rsidRPr="00872E82">
        <w:rPr>
          <w:rFonts w:ascii="Verdana" w:hAnsi="Verdana"/>
        </w:rPr>
        <w:t xml:space="preserve"> we will regular</w:t>
      </w:r>
      <w:r w:rsidR="00C66573">
        <w:rPr>
          <w:rFonts w:ascii="Verdana" w:hAnsi="Verdana"/>
        </w:rPr>
        <w:t>ly</w:t>
      </w:r>
      <w:r w:rsidRPr="00872E82">
        <w:rPr>
          <w:rFonts w:ascii="Verdana" w:hAnsi="Verdana"/>
        </w:rPr>
        <w:t xml:space="preserve"> scrutinise educational progress of children who are at greater risk of harm. </w:t>
      </w:r>
    </w:p>
    <w:p w14:paraId="1F320A1F" w14:textId="5DBB15DC" w:rsidR="00FF187C" w:rsidRDefault="00FF187C" w:rsidP="00FF187C">
      <w:pPr>
        <w:rPr>
          <w:rFonts w:ascii="Verdana" w:hAnsi="Verdana"/>
        </w:rPr>
      </w:pPr>
    </w:p>
    <w:p w14:paraId="6D428783" w14:textId="2C55B0B1" w:rsidR="00FF187C" w:rsidRDefault="00FF187C" w:rsidP="00FF187C">
      <w:pPr>
        <w:rPr>
          <w:rFonts w:ascii="Verdana" w:hAnsi="Verdana"/>
        </w:rPr>
      </w:pPr>
    </w:p>
    <w:p w14:paraId="6E6832C4" w14:textId="06EA5E83" w:rsidR="00FF187C" w:rsidRDefault="003C6B09" w:rsidP="00FF187C">
      <w:pPr>
        <w:pStyle w:val="Heading1"/>
        <w:ind w:hanging="716"/>
      </w:pPr>
      <w:bookmarkStart w:id="241" w:name="_Toc108700368"/>
      <w:r>
        <w:t xml:space="preserve"> </w:t>
      </w:r>
      <w:r w:rsidR="00FF187C">
        <w:t>GUIDEBOOK FOR LOCAL PROTOCOLS TO SAFEGUARD OUR CHILDREN</w:t>
      </w:r>
      <w:bookmarkEnd w:id="241"/>
      <w:r w:rsidR="00FF187C">
        <w:t xml:space="preserve"> </w:t>
      </w:r>
    </w:p>
    <w:p w14:paraId="2BEFE827" w14:textId="3579B2F0" w:rsidR="00FF187C" w:rsidRPr="0037264D" w:rsidRDefault="00545950" w:rsidP="00FF187C">
      <w:pPr>
        <w:rPr>
          <w:rFonts w:ascii="Verdana" w:hAnsi="Verdana"/>
        </w:rPr>
      </w:pPr>
      <w:r w:rsidRPr="0037264D">
        <w:rPr>
          <w:rFonts w:ascii="Verdana" w:hAnsi="Verdana"/>
        </w:rPr>
        <w:t>A</w:t>
      </w:r>
      <w:r w:rsidR="00735F41" w:rsidRPr="0037264D">
        <w:rPr>
          <w:rFonts w:ascii="Verdana" w:hAnsi="Verdana"/>
        </w:rPr>
        <w:t>ttached to this policy i</w:t>
      </w:r>
      <w:r w:rsidRPr="0037264D">
        <w:rPr>
          <w:rFonts w:ascii="Verdana" w:hAnsi="Verdana"/>
        </w:rPr>
        <w:t>s a</w:t>
      </w:r>
      <w:r w:rsidR="00733BFC" w:rsidRPr="0037264D">
        <w:rPr>
          <w:rFonts w:ascii="Verdana" w:hAnsi="Verdana"/>
        </w:rPr>
        <w:t xml:space="preserve"> Guidebook which</w:t>
      </w:r>
      <w:r w:rsidR="00735F41" w:rsidRPr="0037264D">
        <w:rPr>
          <w:rFonts w:ascii="Verdana" w:hAnsi="Verdana"/>
        </w:rPr>
        <w:t xml:space="preserve"> identifies </w:t>
      </w:r>
      <w:r w:rsidR="00890C87" w:rsidRPr="0037264D">
        <w:rPr>
          <w:rFonts w:ascii="Verdana" w:hAnsi="Verdana"/>
        </w:rPr>
        <w:t>the key areas of safeguarding, as outlined in Keeping Children Safe in Education</w:t>
      </w:r>
      <w:r w:rsidR="00FE4AFC" w:rsidRPr="0037264D">
        <w:rPr>
          <w:rFonts w:ascii="Verdana" w:hAnsi="Verdana"/>
        </w:rPr>
        <w:t xml:space="preserve"> and other areas of local and national </w:t>
      </w:r>
      <w:proofErr w:type="gramStart"/>
      <w:r w:rsidR="00447737" w:rsidRPr="0037264D">
        <w:rPr>
          <w:rFonts w:ascii="Verdana" w:hAnsi="Verdana"/>
        </w:rPr>
        <w:t>importance,</w:t>
      </w:r>
      <w:r w:rsidR="00733BFC" w:rsidRPr="0037264D">
        <w:rPr>
          <w:rFonts w:ascii="Verdana" w:hAnsi="Verdana"/>
        </w:rPr>
        <w:t xml:space="preserve"> and</w:t>
      </w:r>
      <w:proofErr w:type="gramEnd"/>
      <w:r w:rsidR="00733BFC" w:rsidRPr="0037264D">
        <w:rPr>
          <w:rFonts w:ascii="Verdana" w:hAnsi="Verdana"/>
        </w:rPr>
        <w:t xml:space="preserve"> provides the local context </w:t>
      </w:r>
      <w:r w:rsidR="00FD6143" w:rsidRPr="0037264D">
        <w:rPr>
          <w:rFonts w:ascii="Verdana" w:hAnsi="Verdana"/>
        </w:rPr>
        <w:t xml:space="preserve">to enable schools and colleges to respond effectively. Our school / college have considered the </w:t>
      </w:r>
      <w:r w:rsidR="00962B12" w:rsidRPr="0037264D">
        <w:rPr>
          <w:rFonts w:ascii="Verdana" w:hAnsi="Verdana"/>
        </w:rPr>
        <w:t xml:space="preserve">various areas of this guidebook and have adopted and adapted those areas specific to our setting. </w:t>
      </w:r>
      <w:r w:rsidRPr="0037264D">
        <w:rPr>
          <w:rFonts w:ascii="Verdana" w:hAnsi="Verdana"/>
        </w:rPr>
        <w:t xml:space="preserve"> </w:t>
      </w:r>
    </w:p>
    <w:p w14:paraId="3C47A183" w14:textId="230BFB34" w:rsidR="00C222C9" w:rsidRPr="0037264D" w:rsidRDefault="00C222C9" w:rsidP="00FF187C">
      <w:pPr>
        <w:rPr>
          <w:rFonts w:ascii="Verdana" w:hAnsi="Verdana"/>
        </w:rPr>
      </w:pPr>
    </w:p>
    <w:p w14:paraId="1DB0C0DA" w14:textId="24700343" w:rsidR="00C222C9" w:rsidRDefault="00C222C9" w:rsidP="00FF187C">
      <w:pPr>
        <w:rPr>
          <w:rFonts w:ascii="Verdana" w:hAnsi="Verdana"/>
        </w:rPr>
      </w:pPr>
      <w:r w:rsidRPr="0037264D">
        <w:rPr>
          <w:rFonts w:ascii="Verdana" w:hAnsi="Verdana"/>
        </w:rPr>
        <w:t>The areas covered in the guidebook are:</w:t>
      </w:r>
      <w:r>
        <w:rPr>
          <w:rFonts w:ascii="Verdana" w:hAnsi="Verdana"/>
        </w:rPr>
        <w:t xml:space="preserve"> </w:t>
      </w:r>
    </w:p>
    <w:p w14:paraId="7839D629" w14:textId="5DD9E545" w:rsidR="008A738F" w:rsidRDefault="008A738F" w:rsidP="00FF187C">
      <w:pPr>
        <w:rPr>
          <w:rFonts w:ascii="Verdana" w:hAnsi="Verdana"/>
        </w:rPr>
      </w:pPr>
    </w:p>
    <w:p w14:paraId="0B3D6402" w14:textId="3E922E3D" w:rsidR="008A738F" w:rsidRDefault="008A738F" w:rsidP="00576C2E">
      <w:pPr>
        <w:pStyle w:val="Heading2"/>
      </w:pPr>
      <w:bookmarkStart w:id="242" w:name="_Toc108700369"/>
      <w:r>
        <w:t xml:space="preserve">Children requiring mental health </w:t>
      </w:r>
      <w:bookmarkEnd w:id="242"/>
      <w:r w:rsidR="00D701CA">
        <w:t>support.</w:t>
      </w:r>
      <w:r>
        <w:t xml:space="preserve"> </w:t>
      </w:r>
    </w:p>
    <w:p w14:paraId="71262227" w14:textId="27AD35A8" w:rsidR="008A738F" w:rsidRDefault="008A738F" w:rsidP="00576C2E">
      <w:pPr>
        <w:pStyle w:val="Heading2"/>
      </w:pPr>
      <w:bookmarkStart w:id="243" w:name="_Toc108700370"/>
      <w:r>
        <w:t>Statu</w:t>
      </w:r>
      <w:r w:rsidR="00995331">
        <w:t>tory Status – RSHE</w:t>
      </w:r>
      <w:bookmarkEnd w:id="243"/>
    </w:p>
    <w:p w14:paraId="545F3085" w14:textId="35B1EDA1" w:rsidR="00995331" w:rsidRDefault="00995331" w:rsidP="00576C2E">
      <w:pPr>
        <w:pStyle w:val="Heading2"/>
      </w:pPr>
      <w:bookmarkStart w:id="244" w:name="_Toc108700371"/>
      <w:r>
        <w:t xml:space="preserve">Crimes committed on school premises and when to call the </w:t>
      </w:r>
      <w:bookmarkEnd w:id="244"/>
      <w:r w:rsidR="00D701CA">
        <w:t>police.</w:t>
      </w:r>
    </w:p>
    <w:p w14:paraId="43BEE7BB" w14:textId="0D769EFA" w:rsidR="00995331" w:rsidRDefault="00995331" w:rsidP="00576C2E">
      <w:pPr>
        <w:pStyle w:val="Heading2"/>
      </w:pPr>
      <w:bookmarkStart w:id="245" w:name="_Toc108700372"/>
      <w:r>
        <w:t>The use of reasonable force in our school</w:t>
      </w:r>
      <w:bookmarkEnd w:id="245"/>
    </w:p>
    <w:p w14:paraId="1ABD8DE7" w14:textId="397FB020" w:rsidR="00995331" w:rsidRDefault="00995331" w:rsidP="00576C2E">
      <w:pPr>
        <w:pStyle w:val="Heading2"/>
      </w:pPr>
      <w:bookmarkStart w:id="246" w:name="_Toc108700373"/>
      <w:r>
        <w:t>On-line safety</w:t>
      </w:r>
      <w:bookmarkEnd w:id="246"/>
    </w:p>
    <w:p w14:paraId="72949337" w14:textId="0CFBD435" w:rsidR="00995331" w:rsidRDefault="00995331" w:rsidP="00576C2E">
      <w:pPr>
        <w:pStyle w:val="Heading2"/>
      </w:pPr>
      <w:bookmarkStart w:id="247" w:name="_Toc108700374"/>
      <w:r>
        <w:t>Ofsted Inspections</w:t>
      </w:r>
      <w:bookmarkEnd w:id="247"/>
    </w:p>
    <w:p w14:paraId="3408BE63" w14:textId="457FC8BE" w:rsidR="008335C9" w:rsidRDefault="008335C9" w:rsidP="00576C2E">
      <w:pPr>
        <w:pStyle w:val="Heading2"/>
      </w:pPr>
      <w:bookmarkStart w:id="248" w:name="_Toc108700375"/>
      <w:r>
        <w:t>Boarding and residential schools</w:t>
      </w:r>
      <w:bookmarkEnd w:id="248"/>
      <w:r>
        <w:t xml:space="preserve"> </w:t>
      </w:r>
    </w:p>
    <w:p w14:paraId="52450773" w14:textId="19ECF153" w:rsidR="008335C9" w:rsidRDefault="008335C9" w:rsidP="00576C2E">
      <w:pPr>
        <w:pStyle w:val="Heading2"/>
      </w:pPr>
      <w:bookmarkStart w:id="249" w:name="_Toc108700376"/>
      <w:r>
        <w:t>Host Families</w:t>
      </w:r>
      <w:bookmarkEnd w:id="249"/>
      <w:r>
        <w:t xml:space="preserve"> </w:t>
      </w:r>
    </w:p>
    <w:p w14:paraId="712655FD" w14:textId="7803949E" w:rsidR="008335C9" w:rsidRDefault="008335C9" w:rsidP="00576C2E">
      <w:pPr>
        <w:pStyle w:val="Heading2"/>
      </w:pPr>
      <w:bookmarkStart w:id="250" w:name="_Toc108700377"/>
      <w:r>
        <w:t>Private Fostering</w:t>
      </w:r>
      <w:bookmarkEnd w:id="250"/>
    </w:p>
    <w:p w14:paraId="019E0170" w14:textId="77777777" w:rsidR="00F76FEE" w:rsidRDefault="00F76FEE" w:rsidP="00576C2E">
      <w:pPr>
        <w:pStyle w:val="Heading2"/>
      </w:pPr>
      <w:bookmarkStart w:id="251" w:name="_Toc108700378"/>
      <w:r>
        <w:t>Additional Specific Safeguarding Issues:</w:t>
      </w:r>
      <w:bookmarkEnd w:id="251"/>
    </w:p>
    <w:p w14:paraId="5060DC01" w14:textId="77777777" w:rsidR="00F76FEE" w:rsidRDefault="00F76FEE" w:rsidP="00576C2E">
      <w:pPr>
        <w:pStyle w:val="Heading2"/>
      </w:pPr>
      <w:bookmarkStart w:id="252" w:name="_Toc108700379"/>
      <w:r>
        <w:t>C</w:t>
      </w:r>
      <w:r w:rsidRPr="00F76FEE">
        <w:t>hild abduction and community safety incidents</w:t>
      </w:r>
      <w:bookmarkEnd w:id="252"/>
      <w:r>
        <w:t xml:space="preserve"> </w:t>
      </w:r>
    </w:p>
    <w:p w14:paraId="1ACFB88D" w14:textId="21E9DA2C" w:rsidR="00F76FEE" w:rsidRPr="00F76FEE" w:rsidRDefault="00F76FEE" w:rsidP="00576C2E">
      <w:pPr>
        <w:pStyle w:val="Heading2"/>
      </w:pPr>
      <w:bookmarkStart w:id="253" w:name="_Toc108700380"/>
      <w:r>
        <w:t>C</w:t>
      </w:r>
      <w:r w:rsidRPr="00F76FEE">
        <w:t>hildren in the court system</w:t>
      </w:r>
      <w:r w:rsidRPr="00F76FEE">
        <w:tab/>
        <w:t>criminal court</w:t>
      </w:r>
      <w:bookmarkEnd w:id="253"/>
      <w:r w:rsidRPr="00F76FEE">
        <w:tab/>
      </w:r>
    </w:p>
    <w:p w14:paraId="2DE7CA5F" w14:textId="1A7C0BC0" w:rsidR="00F76FEE" w:rsidRPr="00F76FEE" w:rsidRDefault="00F76FEE" w:rsidP="00576C2E">
      <w:pPr>
        <w:pStyle w:val="Heading2"/>
      </w:pPr>
      <w:bookmarkStart w:id="254" w:name="_Toc108700381"/>
      <w:r>
        <w:t>P</w:t>
      </w:r>
      <w:r w:rsidRPr="00F76FEE">
        <w:t>re-trial therapy</w:t>
      </w:r>
      <w:bookmarkEnd w:id="254"/>
      <w:r w:rsidRPr="00F76FEE">
        <w:tab/>
      </w:r>
    </w:p>
    <w:p w14:paraId="304B6D7D" w14:textId="3F181844" w:rsidR="00F76FEE" w:rsidRPr="00F76FEE" w:rsidRDefault="00F76FEE" w:rsidP="00576C2E">
      <w:pPr>
        <w:pStyle w:val="Heading2"/>
      </w:pPr>
      <w:bookmarkStart w:id="255" w:name="_Toc108700382"/>
      <w:r>
        <w:t>F</w:t>
      </w:r>
      <w:r w:rsidRPr="00F76FEE">
        <w:t>amily court</w:t>
      </w:r>
      <w:bookmarkEnd w:id="255"/>
      <w:r w:rsidRPr="00F76FEE">
        <w:tab/>
      </w:r>
    </w:p>
    <w:p w14:paraId="58B4191E" w14:textId="59AD3B83" w:rsidR="00F76FEE" w:rsidRPr="00F76FEE" w:rsidRDefault="00F76FEE" w:rsidP="00576C2E">
      <w:pPr>
        <w:pStyle w:val="Heading2"/>
      </w:pPr>
      <w:bookmarkStart w:id="256" w:name="_Toc108700383"/>
      <w:r>
        <w:t>C</w:t>
      </w:r>
      <w:r w:rsidRPr="00F76FEE">
        <w:t xml:space="preserve">hildren </w:t>
      </w:r>
      <w:r w:rsidR="000E38F7">
        <w:t>absent f</w:t>
      </w:r>
      <w:r w:rsidR="007D46FC">
        <w:t>rom</w:t>
      </w:r>
      <w:r w:rsidRPr="00F76FEE">
        <w:t xml:space="preserve"> </w:t>
      </w:r>
      <w:bookmarkEnd w:id="256"/>
      <w:r w:rsidR="00D701CA" w:rsidRPr="00F76FEE">
        <w:t>education.</w:t>
      </w:r>
      <w:r w:rsidRPr="00F76FEE">
        <w:t xml:space="preserve"> </w:t>
      </w:r>
      <w:r w:rsidRPr="00F76FEE">
        <w:tab/>
      </w:r>
    </w:p>
    <w:p w14:paraId="10348365" w14:textId="206591F0" w:rsidR="00F76FEE" w:rsidRPr="00F76FEE" w:rsidRDefault="00F76FEE" w:rsidP="00576C2E">
      <w:pPr>
        <w:pStyle w:val="Heading2"/>
      </w:pPr>
      <w:bookmarkStart w:id="257" w:name="_Toc108700384"/>
      <w:r>
        <w:t>A</w:t>
      </w:r>
      <w:r w:rsidRPr="00F76FEE">
        <w:t>bsence from school</w:t>
      </w:r>
      <w:bookmarkEnd w:id="257"/>
    </w:p>
    <w:p w14:paraId="5283C9AB" w14:textId="1DE92A25" w:rsidR="00F76FEE" w:rsidRPr="00F76FEE" w:rsidRDefault="00F76FEE" w:rsidP="00576C2E">
      <w:pPr>
        <w:pStyle w:val="Heading2"/>
      </w:pPr>
      <w:bookmarkStart w:id="258" w:name="_Toc108700385"/>
      <w:r>
        <w:t>E</w:t>
      </w:r>
      <w:r w:rsidRPr="00F76FEE">
        <w:t>lective home education</w:t>
      </w:r>
      <w:bookmarkEnd w:id="258"/>
      <w:r w:rsidRPr="00F76FEE">
        <w:tab/>
      </w:r>
    </w:p>
    <w:p w14:paraId="24DC92E5" w14:textId="63DD896A" w:rsidR="00F76FEE" w:rsidRPr="00F76FEE" w:rsidRDefault="00F76FEE" w:rsidP="00576C2E">
      <w:pPr>
        <w:pStyle w:val="Heading2"/>
      </w:pPr>
      <w:bookmarkStart w:id="259" w:name="_Toc108700386"/>
      <w:r>
        <w:t>C</w:t>
      </w:r>
      <w:r w:rsidRPr="00F76FEE">
        <w:t>hild criminal exploitation and child sexual exploitation (</w:t>
      </w:r>
      <w:r>
        <w:t>CSE</w:t>
      </w:r>
      <w:r w:rsidRPr="00F76FEE">
        <w:t>)</w:t>
      </w:r>
      <w:bookmarkEnd w:id="259"/>
      <w:r w:rsidRPr="00F76FEE">
        <w:tab/>
      </w:r>
    </w:p>
    <w:p w14:paraId="3CFC12A4" w14:textId="5AAFF2A2" w:rsidR="00F76FEE" w:rsidRPr="00F76FEE" w:rsidRDefault="00F76FEE" w:rsidP="00576C2E">
      <w:pPr>
        <w:pStyle w:val="Heading2"/>
      </w:pPr>
      <w:bookmarkStart w:id="260" w:name="_Toc108700387"/>
      <w:r>
        <w:t>C</w:t>
      </w:r>
      <w:r w:rsidRPr="00F76FEE">
        <w:t xml:space="preserve">oncerns a child is being </w:t>
      </w:r>
      <w:bookmarkEnd w:id="260"/>
      <w:r w:rsidR="00D701CA" w:rsidRPr="00F76FEE">
        <w:t>exploited.</w:t>
      </w:r>
      <w:r w:rsidRPr="00F76FEE">
        <w:tab/>
      </w:r>
    </w:p>
    <w:p w14:paraId="0318E93E" w14:textId="77777777" w:rsidR="00F76FEE" w:rsidRDefault="00F76FEE" w:rsidP="00576C2E">
      <w:pPr>
        <w:pStyle w:val="Heading2"/>
      </w:pPr>
      <w:bookmarkStart w:id="261" w:name="_Toc108700388"/>
      <w:r>
        <w:t>C</w:t>
      </w:r>
      <w:r w:rsidRPr="00F76FEE">
        <w:t>ounty lines</w:t>
      </w:r>
      <w:bookmarkEnd w:id="261"/>
      <w:r w:rsidRPr="00F76FEE">
        <w:tab/>
      </w:r>
    </w:p>
    <w:p w14:paraId="0C6D49B4" w14:textId="77777777" w:rsidR="00F76FEE" w:rsidRDefault="00F76FEE" w:rsidP="00576C2E">
      <w:pPr>
        <w:pStyle w:val="Heading2"/>
      </w:pPr>
      <w:bookmarkStart w:id="262" w:name="_Toc108700389"/>
      <w:r>
        <w:t>M</w:t>
      </w:r>
      <w:r w:rsidRPr="00F76FEE">
        <w:t>odern slavery and the national referral mechanism</w:t>
      </w:r>
      <w:bookmarkEnd w:id="262"/>
      <w:r w:rsidRPr="00F76FEE">
        <w:tab/>
      </w:r>
    </w:p>
    <w:p w14:paraId="6566617A" w14:textId="77777777" w:rsidR="00F76FEE" w:rsidRDefault="00F76FEE" w:rsidP="00576C2E">
      <w:pPr>
        <w:pStyle w:val="Heading2"/>
      </w:pPr>
      <w:bookmarkStart w:id="263" w:name="_Toc108700390"/>
      <w:r>
        <w:t>S</w:t>
      </w:r>
      <w:r w:rsidRPr="00F76FEE">
        <w:t>erious violence</w:t>
      </w:r>
      <w:bookmarkEnd w:id="263"/>
      <w:r>
        <w:t xml:space="preserve"> </w:t>
      </w:r>
    </w:p>
    <w:p w14:paraId="662FABEF" w14:textId="63A4377D" w:rsidR="00F76FEE" w:rsidRPr="00F76FEE" w:rsidRDefault="00F76FEE" w:rsidP="00576C2E">
      <w:pPr>
        <w:pStyle w:val="Heading2"/>
      </w:pPr>
      <w:bookmarkStart w:id="264" w:name="_Toc108700391"/>
      <w:r>
        <w:t>C</w:t>
      </w:r>
      <w:r w:rsidRPr="00F76FEE">
        <w:t>ontextual safeguarding networks</w:t>
      </w:r>
      <w:bookmarkEnd w:id="264"/>
    </w:p>
    <w:p w14:paraId="465142FB" w14:textId="77777777" w:rsidR="00F76FEE" w:rsidRDefault="00F76FEE" w:rsidP="00576C2E">
      <w:pPr>
        <w:pStyle w:val="Heading2"/>
      </w:pPr>
      <w:bookmarkStart w:id="265" w:name="_Toc108700392"/>
      <w:r>
        <w:lastRenderedPageBreak/>
        <w:t>C</w:t>
      </w:r>
      <w:r w:rsidRPr="00F76FEE">
        <w:t>ybercrime</w:t>
      </w:r>
      <w:bookmarkEnd w:id="265"/>
      <w:r w:rsidRPr="00F76FEE">
        <w:tab/>
      </w:r>
    </w:p>
    <w:p w14:paraId="38C49906" w14:textId="05E892B8" w:rsidR="00F76FEE" w:rsidRPr="00F76FEE" w:rsidRDefault="00F76FEE" w:rsidP="00576C2E">
      <w:pPr>
        <w:pStyle w:val="Heading2"/>
      </w:pPr>
      <w:bookmarkStart w:id="266" w:name="_Toc108700393"/>
      <w:r>
        <w:t>D</w:t>
      </w:r>
      <w:r w:rsidRPr="00F76FEE">
        <w:t>omestic abuse</w:t>
      </w:r>
      <w:bookmarkEnd w:id="266"/>
      <w:r w:rsidRPr="00F76FEE">
        <w:tab/>
      </w:r>
    </w:p>
    <w:p w14:paraId="692F438F" w14:textId="1D0D5C7C" w:rsidR="00F76FEE" w:rsidRPr="00F76FEE" w:rsidRDefault="00F76FEE" w:rsidP="00576C2E">
      <w:pPr>
        <w:pStyle w:val="Heading2"/>
      </w:pPr>
      <w:bookmarkStart w:id="267" w:name="_Toc108700394"/>
      <w:r>
        <w:t>H</w:t>
      </w:r>
      <w:r w:rsidRPr="00F76FEE">
        <w:t>omelessness</w:t>
      </w:r>
      <w:bookmarkEnd w:id="267"/>
      <w:r w:rsidRPr="00F76FEE">
        <w:tab/>
      </w:r>
    </w:p>
    <w:p w14:paraId="65534A56" w14:textId="3F711EC4" w:rsidR="00F76FEE" w:rsidRDefault="00F76FEE" w:rsidP="00576C2E">
      <w:pPr>
        <w:pStyle w:val="Heading2"/>
      </w:pPr>
      <w:bookmarkStart w:id="268" w:name="_Toc108700395"/>
      <w:r>
        <w:t>S</w:t>
      </w:r>
      <w:r w:rsidRPr="00F76FEE">
        <w:t xml:space="preserve">o called </w:t>
      </w:r>
      <w:r w:rsidR="00B7468E" w:rsidRPr="00F76FEE">
        <w:t>honour-based</w:t>
      </w:r>
      <w:r w:rsidRPr="00F76FEE">
        <w:t xml:space="preserve"> violence (</w:t>
      </w:r>
      <w:r>
        <w:t>HBV</w:t>
      </w:r>
      <w:r w:rsidRPr="00F76FEE">
        <w:t xml:space="preserve">) – including female genital mutilation and   forced </w:t>
      </w:r>
      <w:bookmarkEnd w:id="268"/>
      <w:r w:rsidR="00D701CA" w:rsidRPr="00F76FEE">
        <w:t>marriage.</w:t>
      </w:r>
      <w:r w:rsidRPr="00F76FEE">
        <w:tab/>
      </w:r>
    </w:p>
    <w:p w14:paraId="63821C49" w14:textId="77777777" w:rsidR="00F76FEE" w:rsidRDefault="00F76FEE" w:rsidP="00576C2E">
      <w:pPr>
        <w:pStyle w:val="Heading2"/>
      </w:pPr>
      <w:bookmarkStart w:id="269" w:name="_Toc108700396"/>
      <w:r>
        <w:t>F</w:t>
      </w:r>
      <w:r w:rsidRPr="00F76FEE">
        <w:t>emale genital mutilation (</w:t>
      </w:r>
      <w:r>
        <w:t>FGM</w:t>
      </w:r>
      <w:r w:rsidRPr="00F76FEE">
        <w:t>)</w:t>
      </w:r>
      <w:bookmarkEnd w:id="269"/>
      <w:r w:rsidRPr="00F76FEE">
        <w:tab/>
      </w:r>
    </w:p>
    <w:p w14:paraId="2D2FCD74" w14:textId="112D08AC" w:rsidR="00F76FEE" w:rsidRDefault="00F76FEE" w:rsidP="00576C2E">
      <w:pPr>
        <w:pStyle w:val="Heading2"/>
      </w:pPr>
      <w:bookmarkStart w:id="270" w:name="_Toc108700397"/>
      <w:r>
        <w:t>L</w:t>
      </w:r>
      <w:r w:rsidRPr="00F76FEE">
        <w:t>egal obligation to report acts of female genital mutilation.</w:t>
      </w:r>
      <w:bookmarkEnd w:id="270"/>
    </w:p>
    <w:p w14:paraId="4748CF8D" w14:textId="49AC1611" w:rsidR="00F76FEE" w:rsidRDefault="00F76FEE" w:rsidP="00576C2E">
      <w:pPr>
        <w:pStyle w:val="Heading2"/>
      </w:pPr>
      <w:bookmarkStart w:id="271" w:name="_Toc108700398"/>
      <w:r>
        <w:t>F</w:t>
      </w:r>
      <w:r w:rsidRPr="00F76FEE">
        <w:t xml:space="preserve">orced </w:t>
      </w:r>
      <w:bookmarkEnd w:id="271"/>
      <w:r w:rsidR="00D701CA" w:rsidRPr="00F76FEE">
        <w:t>marriage.</w:t>
      </w:r>
      <w:r w:rsidRPr="00F76FEE">
        <w:tab/>
      </w:r>
    </w:p>
    <w:p w14:paraId="083C81C0" w14:textId="1F6EC91F" w:rsidR="00F76FEE" w:rsidRPr="00F76FEE" w:rsidRDefault="00F76FEE" w:rsidP="00576C2E">
      <w:pPr>
        <w:pStyle w:val="Heading2"/>
      </w:pPr>
      <w:bookmarkStart w:id="272" w:name="_Toc108700399"/>
      <w:r>
        <w:t>P</w:t>
      </w:r>
      <w:r w:rsidRPr="00F76FEE">
        <w:t>reventing radicalisation</w:t>
      </w:r>
      <w:r w:rsidR="00B66655">
        <w:t xml:space="preserve"> </w:t>
      </w:r>
      <w:r w:rsidR="00CF16B4">
        <w:t xml:space="preserve">&amp; </w:t>
      </w:r>
      <w:r w:rsidRPr="00F76FEE">
        <w:t xml:space="preserve">the prevent </w:t>
      </w:r>
      <w:bookmarkEnd w:id="272"/>
      <w:r w:rsidR="00D701CA" w:rsidRPr="00F76FEE">
        <w:t>duty.</w:t>
      </w:r>
    </w:p>
    <w:p w14:paraId="4B406E60" w14:textId="4267DCDD" w:rsidR="00CF16B4" w:rsidRDefault="00CF16B4" w:rsidP="00576C2E">
      <w:pPr>
        <w:pStyle w:val="Heading2"/>
      </w:pPr>
      <w:bookmarkStart w:id="273" w:name="_Toc108700400"/>
      <w:r>
        <w:t>C</w:t>
      </w:r>
      <w:r w:rsidR="00F76FEE" w:rsidRPr="00F76FEE">
        <w:t>hannel programme – for those at risk of radicalisation</w:t>
      </w:r>
      <w:bookmarkEnd w:id="273"/>
      <w:r w:rsidR="00F76FEE" w:rsidRPr="00F76FEE">
        <w:tab/>
      </w:r>
    </w:p>
    <w:p w14:paraId="01BB4DAE" w14:textId="24F40E30" w:rsidR="00F76FEE" w:rsidRPr="00F76FEE" w:rsidRDefault="00CF16B4" w:rsidP="00576C2E">
      <w:pPr>
        <w:pStyle w:val="Heading2"/>
      </w:pPr>
      <w:bookmarkStart w:id="274" w:name="_Toc108700401"/>
      <w:r>
        <w:t>A</w:t>
      </w:r>
      <w:r w:rsidR="00F76FEE" w:rsidRPr="00F76FEE">
        <w:t xml:space="preserve">llegations against other pupils which are safeguarding </w:t>
      </w:r>
      <w:bookmarkEnd w:id="274"/>
      <w:r w:rsidR="00D701CA" w:rsidRPr="00F76FEE">
        <w:t>issues.</w:t>
      </w:r>
    </w:p>
    <w:p w14:paraId="55103143" w14:textId="77777777" w:rsidR="00DB3D1A" w:rsidRDefault="00DB3D1A" w:rsidP="00576C2E">
      <w:pPr>
        <w:pStyle w:val="Heading2"/>
      </w:pPr>
      <w:bookmarkStart w:id="275" w:name="_Toc108700402"/>
      <w:r>
        <w:t>C</w:t>
      </w:r>
      <w:r w:rsidR="00F76FEE" w:rsidRPr="00F76FEE">
        <w:t>hildren with family members in prison</w:t>
      </w:r>
      <w:bookmarkEnd w:id="275"/>
      <w:r w:rsidR="00F76FEE" w:rsidRPr="00F76FEE">
        <w:tab/>
      </w:r>
    </w:p>
    <w:p w14:paraId="360FF41E" w14:textId="77777777" w:rsidR="00DB3D1A" w:rsidRDefault="00DB3D1A" w:rsidP="00576C2E">
      <w:pPr>
        <w:pStyle w:val="Heading2"/>
      </w:pPr>
      <w:bookmarkStart w:id="276" w:name="_Toc108700403"/>
      <w:r>
        <w:t>O</w:t>
      </w:r>
      <w:r w:rsidR="00F76FEE" w:rsidRPr="00F76FEE">
        <w:t>ther aspects of risk – bullying / emotional health &amp; well-being</w:t>
      </w:r>
      <w:bookmarkEnd w:id="276"/>
      <w:r w:rsidR="00F76FEE" w:rsidRPr="00F76FEE">
        <w:tab/>
      </w:r>
    </w:p>
    <w:p w14:paraId="7A0EB654" w14:textId="3202E7B6" w:rsidR="00DB3D1A" w:rsidRDefault="00DB3D1A" w:rsidP="00576C2E">
      <w:pPr>
        <w:pStyle w:val="Heading2"/>
      </w:pPr>
      <w:bookmarkStart w:id="277" w:name="_Toc108700404"/>
      <w:r>
        <w:t>Sexual Violence &amp; Sexual Harassment</w:t>
      </w:r>
      <w:bookmarkEnd w:id="277"/>
      <w:r>
        <w:t xml:space="preserve"> </w:t>
      </w:r>
    </w:p>
    <w:p w14:paraId="44AD5B21" w14:textId="77777777" w:rsidR="00E67DA6" w:rsidRDefault="00E67DA6" w:rsidP="00576C2E">
      <w:pPr>
        <w:pStyle w:val="Heading2"/>
      </w:pPr>
      <w:bookmarkStart w:id="278" w:name="_Toc108700405"/>
      <w:r>
        <w:t>Al</w:t>
      </w:r>
      <w:r w:rsidRPr="0093627A">
        <w:t>legations against staff records</w:t>
      </w:r>
      <w:bookmarkEnd w:id="278"/>
      <w:r w:rsidRPr="0093627A">
        <w:tab/>
      </w:r>
    </w:p>
    <w:p w14:paraId="3D1ADC53" w14:textId="77777777" w:rsidR="00E67DA6" w:rsidRDefault="00E67DA6" w:rsidP="00576C2E">
      <w:pPr>
        <w:pStyle w:val="Heading2"/>
      </w:pPr>
      <w:bookmarkStart w:id="279" w:name="_Toc108700406"/>
      <w:r>
        <w:t>M</w:t>
      </w:r>
      <w:r w:rsidRPr="0093627A">
        <w:t>anaging professional differences &amp; concerns</w:t>
      </w:r>
      <w:bookmarkEnd w:id="279"/>
      <w:r w:rsidRPr="0093627A">
        <w:tab/>
      </w:r>
    </w:p>
    <w:p w14:paraId="42B7740D" w14:textId="77777777" w:rsidR="006D1D8B" w:rsidRDefault="00E67DA6" w:rsidP="00576C2E">
      <w:pPr>
        <w:pStyle w:val="Heading2"/>
      </w:pPr>
      <w:bookmarkStart w:id="280" w:name="_Toc108700407"/>
      <w:r>
        <w:t>A</w:t>
      </w:r>
      <w:r w:rsidRPr="0093627A">
        <w:t>dult safeguarding procedures</w:t>
      </w:r>
      <w:bookmarkEnd w:id="280"/>
      <w:r w:rsidR="006D1D8B">
        <w:t xml:space="preserve"> </w:t>
      </w:r>
    </w:p>
    <w:p w14:paraId="01CCE435" w14:textId="52A0F2F0" w:rsidR="0093627A" w:rsidRPr="0093627A" w:rsidRDefault="006D1D8B" w:rsidP="00576C2E">
      <w:pPr>
        <w:pStyle w:val="Heading2"/>
      </w:pPr>
      <w:bookmarkStart w:id="281" w:name="_Toc108700408"/>
      <w:r>
        <w:t>A</w:t>
      </w:r>
      <w:r w:rsidR="00E67DA6" w:rsidRPr="0093627A">
        <w:t xml:space="preserve">nnex 2 – copy of annex </w:t>
      </w:r>
      <w:r>
        <w:t>B</w:t>
      </w:r>
      <w:r w:rsidR="00E67DA6" w:rsidRPr="0093627A">
        <w:t xml:space="preserve"> </w:t>
      </w:r>
      <w:proofErr w:type="spellStart"/>
      <w:r>
        <w:t>KCSiE</w:t>
      </w:r>
      <w:proofErr w:type="spellEnd"/>
      <w:r>
        <w:t xml:space="preserve"> role of the DSL</w:t>
      </w:r>
      <w:bookmarkEnd w:id="281"/>
      <w:r>
        <w:t xml:space="preserve"> </w:t>
      </w:r>
    </w:p>
    <w:p w14:paraId="54B5DB17" w14:textId="72DAB24B" w:rsidR="006D1D8B" w:rsidRDefault="006D1D8B" w:rsidP="00576C2E">
      <w:pPr>
        <w:pStyle w:val="Heading2"/>
      </w:pPr>
      <w:bookmarkStart w:id="282" w:name="_Toc108700409"/>
      <w:r>
        <w:t>L</w:t>
      </w:r>
      <w:r w:rsidR="00E67DA6" w:rsidRPr="0093627A">
        <w:t xml:space="preserve">ist of suggested policies to support </w:t>
      </w:r>
      <w:bookmarkEnd w:id="282"/>
      <w:r w:rsidR="00D701CA" w:rsidRPr="0093627A">
        <w:t>safeguarding.</w:t>
      </w:r>
      <w:r w:rsidR="00E67DA6" w:rsidRPr="0093627A">
        <w:tab/>
      </w:r>
    </w:p>
    <w:p w14:paraId="4B17876A" w14:textId="6AA1688D" w:rsidR="006D1D8B" w:rsidRDefault="006D1D8B" w:rsidP="00576C2E">
      <w:pPr>
        <w:pStyle w:val="Heading2"/>
      </w:pPr>
      <w:bookmarkStart w:id="283" w:name="_Toc108700410"/>
      <w:r>
        <w:t>WSCC</w:t>
      </w:r>
      <w:r w:rsidR="00E67DA6" w:rsidRPr="0093627A">
        <w:t xml:space="preserve"> children </w:t>
      </w:r>
      <w:r w:rsidR="007D46FC">
        <w:t>absent from</w:t>
      </w:r>
      <w:r w:rsidR="00E67DA6" w:rsidRPr="0093627A">
        <w:t xml:space="preserve"> education </w:t>
      </w:r>
      <w:bookmarkEnd w:id="283"/>
      <w:r w:rsidR="00D701CA" w:rsidRPr="0093627A">
        <w:t>policy.</w:t>
      </w:r>
      <w:r w:rsidR="00E67DA6" w:rsidRPr="0093627A">
        <w:tab/>
      </w:r>
    </w:p>
    <w:p w14:paraId="48EEE4B0" w14:textId="7E1BF420" w:rsidR="006D1D8B" w:rsidRDefault="006D1D8B" w:rsidP="00576C2E">
      <w:pPr>
        <w:pStyle w:val="Heading2"/>
      </w:pPr>
      <w:bookmarkStart w:id="284" w:name="_Toc108700411"/>
      <w:r>
        <w:t>Specimen concerns re</w:t>
      </w:r>
      <w:r w:rsidR="00E67DA6" w:rsidRPr="0093627A">
        <w:t xml:space="preserve">cording </w:t>
      </w:r>
      <w:bookmarkEnd w:id="284"/>
      <w:r w:rsidR="00D701CA" w:rsidRPr="0093627A">
        <w:t>form.</w:t>
      </w:r>
    </w:p>
    <w:p w14:paraId="2F87C03A" w14:textId="77777777" w:rsidR="006D1D8B" w:rsidRDefault="006D1D8B" w:rsidP="00576C2E">
      <w:pPr>
        <w:pStyle w:val="Heading2"/>
      </w:pPr>
      <w:bookmarkStart w:id="285" w:name="_Toc108700412"/>
      <w:r>
        <w:t>S</w:t>
      </w:r>
      <w:r w:rsidR="00E67DA6" w:rsidRPr="0093627A">
        <w:t>pecimen chronology</w:t>
      </w:r>
      <w:bookmarkEnd w:id="285"/>
      <w:r>
        <w:t xml:space="preserve"> </w:t>
      </w:r>
    </w:p>
    <w:p w14:paraId="3681D400" w14:textId="4473F4EB" w:rsidR="0093627A" w:rsidRPr="0093627A" w:rsidRDefault="006D1D8B" w:rsidP="00576C2E">
      <w:pPr>
        <w:pStyle w:val="Heading2"/>
      </w:pPr>
      <w:bookmarkStart w:id="286" w:name="_Toc108700413"/>
      <w:r>
        <w:t>S</w:t>
      </w:r>
      <w:r w:rsidR="00E67DA6" w:rsidRPr="0093627A">
        <w:t>kin / body map</w:t>
      </w:r>
      <w:bookmarkEnd w:id="286"/>
    </w:p>
    <w:p w14:paraId="2DAEE1BD" w14:textId="00A15ACA" w:rsidR="0093627A" w:rsidRDefault="006D1D8B" w:rsidP="00576C2E">
      <w:pPr>
        <w:pStyle w:val="Heading2"/>
      </w:pPr>
      <w:bookmarkStart w:id="287" w:name="_Toc108700414"/>
      <w:proofErr w:type="spellStart"/>
      <w:r>
        <w:t>KCSiE</w:t>
      </w:r>
      <w:proofErr w:type="spellEnd"/>
      <w:r w:rsidR="00E67DA6" w:rsidRPr="0093627A">
        <w:t xml:space="preserve"> part five: sexual violence &amp; sexual harassment</w:t>
      </w:r>
      <w:bookmarkEnd w:id="287"/>
    </w:p>
    <w:p w14:paraId="2916CC0E" w14:textId="27F97178" w:rsidR="0093627A" w:rsidRPr="0093627A" w:rsidRDefault="006D1D8B" w:rsidP="00576C2E">
      <w:pPr>
        <w:pStyle w:val="Heading2"/>
      </w:pPr>
      <w:bookmarkStart w:id="288" w:name="_Toc108700415"/>
      <w:r>
        <w:lastRenderedPageBreak/>
        <w:t>WSCC B</w:t>
      </w:r>
      <w:r w:rsidR="00E67DA6" w:rsidRPr="0093627A">
        <w:t xml:space="preserve">riefing – sexual violence and sexual harassment between children in schools and </w:t>
      </w:r>
      <w:bookmarkEnd w:id="288"/>
      <w:r w:rsidR="00D701CA" w:rsidRPr="0093627A">
        <w:t>colleges.</w:t>
      </w:r>
      <w:r w:rsidR="00E67DA6" w:rsidRPr="0093627A">
        <w:tab/>
      </w:r>
    </w:p>
    <w:p w14:paraId="148A4864" w14:textId="4C68C5EE" w:rsidR="00DB3D1A" w:rsidRDefault="006D1D8B" w:rsidP="00576C2E">
      <w:pPr>
        <w:pStyle w:val="Heading2"/>
      </w:pPr>
      <w:bookmarkStart w:id="289" w:name="_Toc108700416"/>
      <w:r>
        <w:t>F</w:t>
      </w:r>
      <w:r w:rsidR="00E67DA6" w:rsidRPr="0093627A">
        <w:t>ile sharing</w:t>
      </w:r>
      <w:r>
        <w:t xml:space="preserve"> &amp; </w:t>
      </w:r>
      <w:r w:rsidR="00E67DA6" w:rsidRPr="0093627A">
        <w:t>transfer of records forms</w:t>
      </w:r>
      <w:bookmarkEnd w:id="289"/>
      <w:r w:rsidR="00E67DA6" w:rsidRPr="0093627A">
        <w:tab/>
      </w:r>
    </w:p>
    <w:p w14:paraId="3C697AD1" w14:textId="40C2539E" w:rsidR="008335C9" w:rsidRDefault="00F76FEE" w:rsidP="00F76FEE">
      <w:pPr>
        <w:rPr>
          <w:rFonts w:ascii="Verdana" w:hAnsi="Verdana"/>
        </w:rPr>
      </w:pPr>
      <w:r>
        <w:rPr>
          <w:rFonts w:ascii="Verdana" w:hAnsi="Verdana"/>
        </w:rPr>
        <w:t xml:space="preserve"> </w:t>
      </w:r>
    </w:p>
    <w:p w14:paraId="703EF526" w14:textId="77777777" w:rsidR="00995331" w:rsidRDefault="00995331" w:rsidP="00FF187C">
      <w:pPr>
        <w:rPr>
          <w:rFonts w:ascii="Verdana" w:hAnsi="Verdana"/>
        </w:rPr>
      </w:pPr>
    </w:p>
    <w:p w14:paraId="1C2FB3E3" w14:textId="6D14BA38" w:rsidR="00C222C9" w:rsidRDefault="00C222C9" w:rsidP="00FF187C">
      <w:pPr>
        <w:rPr>
          <w:rFonts w:ascii="Verdana" w:hAnsi="Verdana"/>
        </w:rPr>
      </w:pPr>
    </w:p>
    <w:p w14:paraId="0F92779B" w14:textId="68F54990" w:rsidR="000A6D36" w:rsidRPr="008A738F" w:rsidRDefault="000A6D36" w:rsidP="000A6D36"/>
    <w:p w14:paraId="4F38DD5F" w14:textId="77777777" w:rsidR="00C222C9" w:rsidRPr="008A738F" w:rsidRDefault="00C222C9" w:rsidP="00FF187C">
      <w:pPr>
        <w:rPr>
          <w:rFonts w:ascii="Verdana" w:hAnsi="Verdana"/>
        </w:rPr>
      </w:pPr>
    </w:p>
    <w:p w14:paraId="2BD9300A" w14:textId="4614B624" w:rsidR="00962B12" w:rsidRDefault="00962B12" w:rsidP="00FF187C">
      <w:pPr>
        <w:rPr>
          <w:rFonts w:ascii="Verdana" w:hAnsi="Verdana"/>
        </w:rPr>
      </w:pPr>
    </w:p>
    <w:p w14:paraId="239C59FF" w14:textId="77777777" w:rsidR="00962B12" w:rsidRDefault="00962B12" w:rsidP="00FF187C">
      <w:pPr>
        <w:rPr>
          <w:rFonts w:ascii="Verdana" w:hAnsi="Verdana"/>
        </w:rPr>
      </w:pPr>
    </w:p>
    <w:sectPr w:rsidR="00962B12" w:rsidSect="0016243E">
      <w:headerReference w:type="default" r:id="rId87"/>
      <w:footerReference w:type="default" r:id="rId88"/>
      <w:headerReference w:type="first" r:id="rId89"/>
      <w:pgSz w:w="11907" w:h="16840" w:code="9"/>
      <w:pgMar w:top="1418" w:right="1418" w:bottom="1418" w:left="1276"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E183D" w14:textId="77777777" w:rsidR="00FD0EBF" w:rsidRDefault="00FD0EBF">
      <w:r>
        <w:separator/>
      </w:r>
    </w:p>
  </w:endnote>
  <w:endnote w:type="continuationSeparator" w:id="0">
    <w:p w14:paraId="64E93E5B" w14:textId="77777777" w:rsidR="00FD0EBF" w:rsidRDefault="00FD0EBF">
      <w:r>
        <w:continuationSeparator/>
      </w:r>
    </w:p>
  </w:endnote>
  <w:endnote w:type="continuationNotice" w:id="1">
    <w:p w14:paraId="1687B068" w14:textId="77777777" w:rsidR="00FD0EBF" w:rsidRDefault="00FD0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A9AE" w14:textId="77E73FD9" w:rsidR="00C044B8" w:rsidRDefault="00C044B8">
    <w:pPr>
      <w:pStyle w:val="BodyText"/>
      <w:spacing w:line="14" w:lineRule="auto"/>
    </w:pPr>
    <w:r>
      <w:rPr>
        <w:noProof/>
        <w:sz w:val="24"/>
      </w:rPr>
      <mc:AlternateContent>
        <mc:Choice Requires="wps">
          <w:drawing>
            <wp:anchor distT="0" distB="0" distL="114300" distR="114300" simplePos="0" relativeHeight="251658240" behindDoc="1" locked="0" layoutInCell="1" allowOverlap="1" wp14:anchorId="7971EEA3" wp14:editId="20DA75D5">
              <wp:simplePos x="0" y="0"/>
              <wp:positionH relativeFrom="page">
                <wp:posOffset>720090</wp:posOffset>
              </wp:positionH>
              <wp:positionV relativeFrom="page">
                <wp:posOffset>8883650</wp:posOffset>
              </wp:positionV>
              <wp:extent cx="1828800" cy="7620"/>
              <wp:effectExtent l="0" t="0" r="381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5E30686">
            <v:rect id="Rectangle 27" style="position:absolute;margin-left:56.7pt;margin-top:699.5pt;width:2in;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28474C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">
              <w10:wrap anchorx="page" anchory="page"/>
            </v:rect>
          </w:pict>
        </mc:Fallback>
      </mc:AlternateContent>
    </w:r>
    <w:r>
      <w:rPr>
        <w:noProof/>
        <w:sz w:val="24"/>
      </w:rPr>
      <mc:AlternateContent>
        <mc:Choice Requires="wps">
          <w:drawing>
            <wp:anchor distT="0" distB="0" distL="114300" distR="114300" simplePos="0" relativeHeight="251658241" behindDoc="1" locked="0" layoutInCell="1" allowOverlap="1" wp14:anchorId="22DCD5C8" wp14:editId="0DF185D5">
              <wp:simplePos x="0" y="0"/>
              <wp:positionH relativeFrom="page">
                <wp:posOffset>3569335</wp:posOffset>
              </wp:positionH>
              <wp:positionV relativeFrom="page">
                <wp:posOffset>9696450</wp:posOffset>
              </wp:positionV>
              <wp:extent cx="342900" cy="196215"/>
              <wp:effectExtent l="0" t="0" r="2540" b="381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22929" w14:textId="4B7343FA" w:rsidR="00C044B8" w:rsidRDefault="00C044B8">
                          <w:pPr>
                            <w:pStyle w:val="BodyText"/>
                            <w:spacing w:before="12"/>
                            <w:ind w:left="60"/>
                          </w:pPr>
                          <w:r>
                            <w:fldChar w:fldCharType="begin"/>
                          </w:r>
                          <w:r>
                            <w:rPr>
                              <w:color w:val="2B579A"/>
                              <w:shd w:val="clear" w:color="auto" w:fill="ECECEC"/>
                            </w:rPr>
                            <w:instrText xml:space="preserve"> PAGE </w:instrText>
                          </w:r>
                          <w:r>
                            <w:fldChar w:fldCharType="separate"/>
                          </w:r>
                          <w:r w:rsidR="00523E5D">
                            <w:rPr>
                              <w:noProof/>
                              <w:color w:val="2B579A"/>
                              <w:shd w:val="clear" w:color="auto" w:fill="ECECEC"/>
                            </w:rPr>
                            <w:t>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CD5C8" id="_x0000_t202" coordsize="21600,21600" o:spt="202" path="m,l,21600r21600,l21600,xe">
              <v:stroke joinstyle="miter"/>
              <v:path gradientshapeok="t" o:connecttype="rect"/>
            </v:shapetype>
            <v:shape id="Text Box 23" o:spid="_x0000_s1058" type="#_x0000_t202" style="position:absolute;left:0;text-align:left;margin-left:281.05pt;margin-top:763.5pt;width:27pt;height:1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" filled="f" stroked="f">
              <v:textbox inset="0,0,0,0">
                <w:txbxContent>
                  <w:p w14:paraId="0D022929" w14:textId="4B7343FA" w:rsidR="00C044B8" w:rsidRDefault="00C044B8">
                    <w:pPr>
                      <w:pStyle w:val="BodyText"/>
                      <w:spacing w:before="12"/>
                      <w:ind w:left="60"/>
                    </w:pPr>
                    <w:r>
                      <w:fldChar w:fldCharType="begin"/>
                    </w:r>
                    <w:r>
                      <w:rPr>
                        <w:color w:val="2B579A"/>
                        <w:shd w:val="clear" w:color="auto" w:fill="ECECEC"/>
                      </w:rPr>
                      <w:instrText xml:space="preserve"> PAGE </w:instrText>
                    </w:r>
                    <w:r>
                      <w:fldChar w:fldCharType="separate"/>
                    </w:r>
                    <w:r w:rsidR="00523E5D">
                      <w:rPr>
                        <w:noProof/>
                        <w:color w:val="2B579A"/>
                        <w:shd w:val="clear" w:color="auto" w:fill="ECECEC"/>
                      </w:rPr>
                      <w:t>70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63E5A" w14:textId="77777777" w:rsidR="00FD0EBF" w:rsidRDefault="00FD0EBF">
      <w:r>
        <w:separator/>
      </w:r>
    </w:p>
  </w:footnote>
  <w:footnote w:type="continuationSeparator" w:id="0">
    <w:p w14:paraId="57ACD7BC" w14:textId="77777777" w:rsidR="00FD0EBF" w:rsidRDefault="00FD0EBF">
      <w:r>
        <w:continuationSeparator/>
      </w:r>
    </w:p>
  </w:footnote>
  <w:footnote w:type="continuationNotice" w:id="1">
    <w:p w14:paraId="6B1EE3F2" w14:textId="77777777" w:rsidR="00FD0EBF" w:rsidRDefault="00FD0EBF"/>
  </w:footnote>
  <w:footnote w:id="2">
    <w:p w14:paraId="07501004" w14:textId="3C3B94A6" w:rsidR="004B1ADB" w:rsidRDefault="004B1ADB">
      <w:pPr>
        <w:pStyle w:val="FootnoteText"/>
      </w:pPr>
      <w:r>
        <w:rPr>
          <w:rStyle w:val="FootnoteReference"/>
        </w:rPr>
        <w:footnoteRef/>
      </w:r>
      <w:r>
        <w:t xml:space="preserve"> </w:t>
      </w:r>
      <w:hyperlink r:id="rId1" w:history="1">
        <w:r w:rsidRPr="00624A92">
          <w:rPr>
            <w:rStyle w:val="Hyperlink"/>
          </w:rPr>
          <w:t>https://www.legislation.gov.uk/ukpga/2021/16</w:t>
        </w:r>
      </w:hyperlink>
    </w:p>
    <w:p w14:paraId="524E837C" w14:textId="77777777" w:rsidR="004B1ADB" w:rsidRDefault="004B1ADB">
      <w:pPr>
        <w:pStyle w:val="FootnoteText"/>
      </w:pPr>
    </w:p>
  </w:footnote>
  <w:footnote w:id="3">
    <w:p w14:paraId="0CD5FC70" w14:textId="6F6E20E8" w:rsidR="004B1ADB" w:rsidRPr="00076D6E" w:rsidRDefault="004B1ADB" w:rsidP="00061DF2">
      <w:pPr>
        <w:pStyle w:val="FootnoteText"/>
        <w:ind w:left="567" w:hanging="141"/>
        <w:rPr>
          <w:rFonts w:asciiTheme="minorHAnsi" w:hAnsiTheme="minorHAnsi" w:cs="Arial"/>
          <w:sz w:val="18"/>
          <w:szCs w:val="18"/>
        </w:rPr>
      </w:pPr>
      <w:r w:rsidRPr="00076D6E">
        <w:rPr>
          <w:rStyle w:val="FootnoteReference"/>
          <w:rFonts w:asciiTheme="minorHAnsi" w:hAnsiTheme="minorHAnsi" w:cs="Arial"/>
          <w:sz w:val="18"/>
          <w:szCs w:val="18"/>
        </w:rPr>
        <w:footnoteRef/>
      </w:r>
      <w:r w:rsidRPr="00076D6E">
        <w:rPr>
          <w:rFonts w:asciiTheme="minorHAnsi" w:hAnsiTheme="minorHAnsi" w:cs="Arial"/>
          <w:sz w:val="18"/>
          <w:szCs w:val="18"/>
        </w:rPr>
        <w:t xml:space="preserve"> Wherever the word “staff” is used, it covers ALL staff on site, including ancillary and supply staff, and volunteers working with </w:t>
      </w:r>
      <w:r w:rsidR="00F0188B" w:rsidRPr="00076D6E">
        <w:rPr>
          <w:rFonts w:asciiTheme="minorHAnsi" w:hAnsiTheme="minorHAnsi" w:cs="Arial"/>
          <w:sz w:val="18"/>
          <w:szCs w:val="18"/>
        </w:rPr>
        <w:t>children.</w:t>
      </w:r>
    </w:p>
  </w:footnote>
  <w:footnote w:id="4">
    <w:p w14:paraId="2CFC5D50" w14:textId="77777777" w:rsidR="000B1313" w:rsidRDefault="000B1313" w:rsidP="000B1313">
      <w:pPr>
        <w:pStyle w:val="FootnoteText"/>
      </w:pPr>
      <w:r>
        <w:rPr>
          <w:rStyle w:val="FootnoteReference"/>
        </w:rPr>
        <w:footnoteRef/>
      </w:r>
      <w:r>
        <w:t xml:space="preserve"> DfE school attendance guidance can be found </w:t>
      </w:r>
      <w:hyperlink r:id="rId2" w:history="1">
        <w:r w:rsidRPr="000C1F27">
          <w:rPr>
            <w:rStyle w:val="Hyperlink"/>
          </w:rPr>
          <w:t>https://www.gov.uk/government/publications/school-attendance</w:t>
        </w:r>
      </w:hyperlink>
    </w:p>
  </w:footnote>
  <w:footnote w:id="5">
    <w:p w14:paraId="689482E7" w14:textId="77777777" w:rsidR="000B1313" w:rsidRDefault="000B1313" w:rsidP="000B1313">
      <w:pPr>
        <w:pStyle w:val="FootnoteText"/>
      </w:pPr>
      <w:r>
        <w:rPr>
          <w:rStyle w:val="FootnoteReference"/>
        </w:rPr>
        <w:footnoteRef/>
      </w:r>
      <w:r>
        <w:t xml:space="preserve"> WSCC school absence information can be found </w:t>
      </w:r>
      <w:hyperlink r:id="rId3" w:history="1">
        <w:r w:rsidRPr="000C1F27">
          <w:rPr>
            <w:rStyle w:val="Hyperlink"/>
          </w:rPr>
          <w:t>https://www.westsussex.gov.uk/education-children-and-families/schools-and-colleges/school-attendance-and-behaviour/school-absences/</w:t>
        </w:r>
      </w:hyperlink>
    </w:p>
  </w:footnote>
  <w:footnote w:id="6">
    <w:p w14:paraId="246EC4A4" w14:textId="77777777" w:rsidR="000B1313" w:rsidRDefault="000B1313" w:rsidP="000B1313">
      <w:pPr>
        <w:pStyle w:val="FootnoteText"/>
      </w:pPr>
      <w:r>
        <w:rPr>
          <w:rStyle w:val="FootnoteReference"/>
        </w:rPr>
        <w:footnoteRef/>
      </w:r>
      <w:r>
        <w:t xml:space="preserve"> DfE guidance Children Missing Education found </w:t>
      </w:r>
      <w:hyperlink r:id="rId4" w:history="1">
        <w:r w:rsidRPr="000C1F27">
          <w:rPr>
            <w:rStyle w:val="Hyperlink"/>
          </w:rPr>
          <w:t>https://www.gov.uk/government/publications/children-missing-education</w:t>
        </w:r>
      </w:hyperlink>
    </w:p>
  </w:footnote>
  <w:footnote w:id="7">
    <w:p w14:paraId="487A908F" w14:textId="77777777" w:rsidR="000B1313" w:rsidRDefault="000B1313" w:rsidP="000B1313">
      <w:pPr>
        <w:pStyle w:val="FootnoteText"/>
      </w:pPr>
      <w:r>
        <w:rPr>
          <w:rStyle w:val="FootnoteReference"/>
        </w:rPr>
        <w:footnoteRef/>
      </w:r>
      <w:r>
        <w:t xml:space="preserve"> WSCC Children Missing Education and Removal from Roll Policy </w:t>
      </w:r>
      <w:hyperlink r:id="rId5" w:history="1">
        <w:r w:rsidRPr="000C1F27">
          <w:rPr>
            <w:rStyle w:val="Hyperlink"/>
          </w:rPr>
          <w:t>https://www.westsussex.gov.uk/media/12459/cme_policy.pdf</w:t>
        </w:r>
      </w:hyperlink>
    </w:p>
    <w:p w14:paraId="210894A5" w14:textId="77777777" w:rsidR="000B1313" w:rsidRDefault="000B1313" w:rsidP="000B1313">
      <w:pPr>
        <w:pStyle w:val="FootnoteText"/>
      </w:pPr>
    </w:p>
  </w:footnote>
  <w:footnote w:id="8">
    <w:p w14:paraId="12764DE6" w14:textId="77777777" w:rsidR="004B1ADB" w:rsidRDefault="004B1ADB" w:rsidP="00AB259B">
      <w:pPr>
        <w:pStyle w:val="FootnoteText"/>
      </w:pPr>
      <w:r>
        <w:rPr>
          <w:rStyle w:val="FootnoteReference"/>
        </w:rPr>
        <w:footnoteRef/>
      </w:r>
      <w:r>
        <w:t xml:space="preserve"> The NSPCC / TES safeguarding self-assessment is regarded by the Local authority as a useful tool for this purpose </w:t>
      </w:r>
      <w:hyperlink r:id="rId6" w:history="1">
        <w:r w:rsidRPr="009143FC">
          <w:rPr>
            <w:rStyle w:val="Hyperlink"/>
          </w:rPr>
          <w:t>https://www.nspcc.org.uk/services-and-resources/working-with-schools/esat/</w:t>
        </w:r>
      </w:hyperlink>
    </w:p>
    <w:p w14:paraId="5F972082" w14:textId="77777777" w:rsidR="004B1ADB" w:rsidRDefault="004B1ADB" w:rsidP="00AB259B">
      <w:pPr>
        <w:pStyle w:val="FootnoteText"/>
      </w:pPr>
    </w:p>
  </w:footnote>
  <w:footnote w:id="9">
    <w:p w14:paraId="43C6FEA8" w14:textId="650E58A4" w:rsidR="004B1ADB" w:rsidRDefault="004B1ADB" w:rsidP="00AB259B">
      <w:pPr>
        <w:pStyle w:val="FootnoteText"/>
      </w:pPr>
      <w:r>
        <w:rPr>
          <w:rStyle w:val="FootnoteReference"/>
        </w:rPr>
        <w:footnoteRef/>
      </w:r>
      <w:r>
        <w:t xml:space="preserve"> WSCC Safeguarding in Education Team </w:t>
      </w:r>
      <w:hyperlink r:id="rId7" w:history="1">
        <w:r w:rsidR="0059004B" w:rsidRPr="002D6917">
          <w:rPr>
            <w:rStyle w:val="Hyperlink"/>
          </w:rPr>
          <w:t>safeguarding.education@westssussex.gov.uk</w:t>
        </w:r>
      </w:hyperlink>
      <w:r>
        <w:t xml:space="preserve"> can provide further advice and assistance in these areas. </w:t>
      </w:r>
    </w:p>
  </w:footnote>
  <w:footnote w:id="10">
    <w:p w14:paraId="3A8BCC4B" w14:textId="44C1E2BA" w:rsidR="004B1ADB" w:rsidRDefault="004B1ADB">
      <w:pPr>
        <w:pStyle w:val="FootnoteText"/>
      </w:pPr>
      <w:r>
        <w:rPr>
          <w:rStyle w:val="FootnoteReference"/>
        </w:rPr>
        <w:footnoteRef/>
      </w:r>
      <w:r>
        <w:t xml:space="preserve"> Working Together to Safeguard Children 20</w:t>
      </w:r>
      <w:r w:rsidR="0059004B">
        <w:t>23</w:t>
      </w:r>
      <w:r>
        <w:t xml:space="preserve"> –</w:t>
      </w:r>
      <w:r w:rsidR="0059004B">
        <w:t xml:space="preserve"> </w:t>
      </w:r>
      <w:hyperlink r:id="rId8" w:history="1">
        <w:r w:rsidR="00EC6DF2" w:rsidRPr="002D6917">
          <w:rPr>
            <w:rStyle w:val="Hyperlink"/>
          </w:rPr>
          <w:t>https://assets.publishing.service.gov.uk/media/65cb4349a7ded0000c79e4e1/Working_together_to_safeguard_children_2023_-_statutory_guidance.pdf</w:t>
        </w:r>
      </w:hyperlink>
      <w:r w:rsidR="00EC6DF2">
        <w:t xml:space="preserve"> </w:t>
      </w:r>
    </w:p>
  </w:footnote>
  <w:footnote w:id="11">
    <w:p w14:paraId="3E041CD7" w14:textId="77777777" w:rsidR="00EA077D" w:rsidRDefault="00EA077D" w:rsidP="00EA077D">
      <w:pPr>
        <w:pStyle w:val="FootnoteText"/>
      </w:pPr>
      <w:r>
        <w:rPr>
          <w:rStyle w:val="FootnoteReference"/>
        </w:rPr>
        <w:footnoteRef/>
      </w:r>
      <w:r>
        <w:t xml:space="preserve"> </w:t>
      </w:r>
      <w:hyperlink r:id="rId9" w:history="1">
        <w:r w:rsidRPr="00624A92">
          <w:rPr>
            <w:rStyle w:val="Hyperlink"/>
          </w:rPr>
          <w:t>https://www.gov.uk/guidance/safeguarding-duties-for-charity-trustees</w:t>
        </w:r>
      </w:hyperlink>
    </w:p>
    <w:p w14:paraId="3ED331A8" w14:textId="77777777" w:rsidR="00EA077D" w:rsidRDefault="00EA077D" w:rsidP="00EA077D">
      <w:pPr>
        <w:pStyle w:val="FootnoteText"/>
      </w:pPr>
    </w:p>
  </w:footnote>
  <w:footnote w:id="12">
    <w:p w14:paraId="70ED3E4C" w14:textId="201C49AF" w:rsidR="004B1ADB" w:rsidRDefault="004B1ADB">
      <w:pPr>
        <w:pStyle w:val="FootnoteText"/>
      </w:pPr>
      <w:r>
        <w:rPr>
          <w:rStyle w:val="FootnoteReference"/>
        </w:rPr>
        <w:footnoteRef/>
      </w:r>
      <w:r>
        <w:t xml:space="preserve"> West Sussex Safeguarding Children Partnership – </w:t>
      </w:r>
      <w:hyperlink r:id="rId10" w:history="1">
        <w:r w:rsidR="00A8596C" w:rsidRPr="00DF3C08">
          <w:rPr>
            <w:rStyle w:val="Hyperlink"/>
          </w:rPr>
          <w:t>https://www.westsussexscp.org.uk/</w:t>
        </w:r>
      </w:hyperlink>
    </w:p>
    <w:p w14:paraId="3AF5A574" w14:textId="77777777" w:rsidR="00A8596C" w:rsidRDefault="00A8596C">
      <w:pPr>
        <w:pStyle w:val="FootnoteText"/>
      </w:pPr>
    </w:p>
  </w:footnote>
  <w:footnote w:id="13">
    <w:p w14:paraId="46D264DD" w14:textId="3788B239" w:rsidR="009667A7" w:rsidRDefault="009667A7">
      <w:pPr>
        <w:pStyle w:val="FootnoteText"/>
      </w:pPr>
      <w:r>
        <w:rPr>
          <w:rStyle w:val="FootnoteReference"/>
        </w:rPr>
        <w:footnoteRef/>
      </w:r>
      <w:r>
        <w:t xml:space="preserve"> </w:t>
      </w:r>
      <w:r w:rsidR="006404CB">
        <w:t xml:space="preserve">  </w:t>
      </w:r>
      <w:hyperlink r:id="rId11" w:history="1">
        <w:r w:rsidR="006404CB" w:rsidRPr="00573045">
          <w:rPr>
            <w:rStyle w:val="Hyperlink"/>
          </w:rPr>
          <w:t>https://www.westsussexscp.org.uk/professionals/working-together/cp-conferences</w:t>
        </w:r>
      </w:hyperlink>
    </w:p>
    <w:p w14:paraId="04F833D1" w14:textId="77777777" w:rsidR="006404CB" w:rsidRDefault="006404CB">
      <w:pPr>
        <w:pStyle w:val="FootnoteText"/>
      </w:pPr>
    </w:p>
  </w:footnote>
  <w:footnote w:id="14">
    <w:p w14:paraId="0CD5FC73" w14:textId="77777777" w:rsidR="004B1ADB" w:rsidRDefault="004B1ADB">
      <w:pPr>
        <w:pStyle w:val="FootnoteText"/>
      </w:pPr>
      <w:r>
        <w:rPr>
          <w:rStyle w:val="FootnoteReference"/>
        </w:rPr>
        <w:footnoteRef/>
      </w:r>
      <w:r>
        <w:t xml:space="preserve"> See section 10 of this policy for more information on this area.  </w:t>
      </w:r>
    </w:p>
  </w:footnote>
  <w:footnote w:id="15">
    <w:p w14:paraId="5607042A" w14:textId="1CD05B50" w:rsidR="003B6ABD" w:rsidRDefault="003B6ABD">
      <w:pPr>
        <w:pStyle w:val="FootnoteText"/>
      </w:pPr>
      <w:r>
        <w:rPr>
          <w:rStyle w:val="FootnoteReference"/>
        </w:rPr>
        <w:footnoteRef/>
      </w:r>
      <w:r>
        <w:t xml:space="preserve"> </w:t>
      </w:r>
      <w:hyperlink r:id="rId12" w:history="1">
        <w:r w:rsidRPr="002073E8">
          <w:rPr>
            <w:rStyle w:val="Hyperlink"/>
          </w:rPr>
          <w:t>https://www.westsussexscp.org.uk/professionals/working-together/cp-conferences</w:t>
        </w:r>
      </w:hyperlink>
      <w:r w:rsidR="0091670F">
        <w:t xml:space="preserve"> </w:t>
      </w:r>
    </w:p>
  </w:footnote>
  <w:footnote w:id="16">
    <w:p w14:paraId="7AE0E78E" w14:textId="1425AA62" w:rsidR="004B1ADB" w:rsidRDefault="004B1ADB">
      <w:pPr>
        <w:pStyle w:val="FootnoteText"/>
      </w:pPr>
      <w:r>
        <w:rPr>
          <w:rStyle w:val="FootnoteReference"/>
        </w:rPr>
        <w:footnoteRef/>
      </w:r>
      <w:r>
        <w:t xml:space="preserve"> For advice contact Pupil Entitlement </w:t>
      </w:r>
      <w:r w:rsidRPr="0091670F">
        <w:t>on 03302</w:t>
      </w:r>
      <w:r w:rsidRPr="003B6ABD">
        <w:rPr>
          <w:rStyle w:val="Strong"/>
          <w:rFonts w:ascii="Segoe UI" w:hAnsi="Segoe UI" w:cs="Segoe UI"/>
          <w:b w:val="0"/>
          <w:bCs w:val="0"/>
          <w:color w:val="3D3D3D"/>
          <w:shd w:val="clear" w:color="auto" w:fill="FFFFFF"/>
        </w:rPr>
        <w:t xml:space="preserve"> </w:t>
      </w:r>
      <w:r w:rsidR="003B6ABD">
        <w:rPr>
          <w:rStyle w:val="Strong"/>
          <w:rFonts w:ascii="Segoe UI" w:hAnsi="Segoe UI" w:cs="Segoe UI"/>
          <w:b w:val="0"/>
          <w:bCs w:val="0"/>
          <w:color w:val="3D3D3D"/>
          <w:shd w:val="clear" w:color="auto" w:fill="FFFFFF"/>
        </w:rPr>
        <w:t>22</w:t>
      </w:r>
      <w:r w:rsidR="0091670F">
        <w:rPr>
          <w:rStyle w:val="Strong"/>
          <w:rFonts w:ascii="Segoe UI" w:hAnsi="Segoe UI" w:cs="Segoe UI"/>
          <w:b w:val="0"/>
          <w:bCs w:val="0"/>
          <w:color w:val="3D3D3D"/>
          <w:shd w:val="clear" w:color="auto" w:fill="FFFFFF"/>
        </w:rPr>
        <w:t xml:space="preserve">8200 </w:t>
      </w:r>
    </w:p>
  </w:footnote>
  <w:footnote w:id="17">
    <w:p w14:paraId="67902A90" w14:textId="77777777" w:rsidR="00F00137" w:rsidRDefault="00F00137" w:rsidP="00F00137">
      <w:pPr>
        <w:pStyle w:val="FootnoteText"/>
      </w:pPr>
      <w:r>
        <w:rPr>
          <w:rStyle w:val="FootnoteReference"/>
        </w:rPr>
        <w:footnoteRef/>
      </w:r>
      <w:r>
        <w:t xml:space="preserve"> Project DESHAME provides useful research advice and resources regarding online sexual harassment – found </w:t>
      </w:r>
      <w:hyperlink r:id="rId13" w:history="1">
        <w:r w:rsidRPr="00DF2057">
          <w:rPr>
            <w:rStyle w:val="Hyperlink"/>
          </w:rPr>
          <w:t>here</w:t>
        </w:r>
      </w:hyperlink>
      <w:r>
        <w:t xml:space="preserve"> </w:t>
      </w:r>
    </w:p>
  </w:footnote>
  <w:footnote w:id="18">
    <w:p w14:paraId="20BDBBC5" w14:textId="77777777" w:rsidR="00F00137" w:rsidRPr="00087FCF" w:rsidRDefault="00F00137" w:rsidP="00F00137">
      <w:pPr>
        <w:pStyle w:val="FootnoteText"/>
        <w:rPr>
          <w:sz w:val="16"/>
          <w:szCs w:val="16"/>
        </w:rPr>
      </w:pPr>
      <w:r w:rsidRPr="009B7DEB">
        <w:rPr>
          <w:rStyle w:val="FootnoteReference"/>
          <w:sz w:val="16"/>
          <w:szCs w:val="16"/>
        </w:rPr>
        <w:footnoteRef/>
      </w:r>
      <w:hyperlink r:id="rId14" w:history="1">
        <w:r w:rsidRPr="00087FCF">
          <w:rPr>
            <w:rStyle w:val="Hyperlink"/>
            <w:sz w:val="16"/>
            <w:szCs w:val="16"/>
          </w:rPr>
          <w:t>https://www.gov.uk/government/publications/sharing-nudes-and-semi-nudes-advice-for-education-settings-working-with-children-and-young-people/sharing-nudes-and-semi-nudes-advice-for-education-settings-working-with-children-and-young-people</w:t>
        </w:r>
      </w:hyperlink>
    </w:p>
    <w:p w14:paraId="29D925CC" w14:textId="77777777" w:rsidR="00F00137" w:rsidRPr="00087FCF" w:rsidRDefault="00F00137" w:rsidP="00F00137">
      <w:pPr>
        <w:pStyle w:val="FootnoteText"/>
        <w:rPr>
          <w:sz w:val="16"/>
          <w:szCs w:val="16"/>
        </w:rPr>
      </w:pPr>
      <w:r w:rsidRPr="00087FCF">
        <w:rPr>
          <w:sz w:val="16"/>
          <w:szCs w:val="16"/>
        </w:rPr>
        <w:t xml:space="preserve"> </w:t>
      </w:r>
    </w:p>
  </w:footnote>
  <w:footnote w:id="19">
    <w:p w14:paraId="0A8BC38D" w14:textId="77777777" w:rsidR="00F00137" w:rsidRPr="00186C39" w:rsidRDefault="00F00137" w:rsidP="00F00137">
      <w:pPr>
        <w:pStyle w:val="FootnoteText"/>
      </w:pPr>
      <w:r>
        <w:rPr>
          <w:rStyle w:val="FootnoteReference"/>
        </w:rPr>
        <w:footnoteRef/>
      </w:r>
      <w:r>
        <w:t xml:space="preserve"> </w:t>
      </w:r>
      <w:r w:rsidRPr="0022495B">
        <w:rPr>
          <w:sz w:val="16"/>
          <w:szCs w:val="16"/>
        </w:rPr>
        <w:t xml:space="preserve">The guidance identifies </w:t>
      </w:r>
      <w:r w:rsidRPr="0022495B">
        <w:rPr>
          <w:sz w:val="16"/>
          <w:szCs w:val="16"/>
          <w:lang w:val="en"/>
        </w:rPr>
        <w:t>sexual attention seeking. The phrase ‘sexual attention seeking’ is taken directly from the typology however it is important to note that incidents within this category can be a part of normal childhood. A child or young person should not be blamed for taking and sharing their image.</w:t>
      </w:r>
    </w:p>
  </w:footnote>
  <w:footnote w:id="20">
    <w:p w14:paraId="23B44B62" w14:textId="3CD49104" w:rsidR="004B1ADB" w:rsidRDefault="004B1ADB">
      <w:pPr>
        <w:pStyle w:val="FootnoteText"/>
      </w:pPr>
      <w:r>
        <w:rPr>
          <w:rStyle w:val="FootnoteReference"/>
        </w:rPr>
        <w:footnoteRef/>
      </w:r>
      <w:r>
        <w:t xml:space="preserve"> </w:t>
      </w:r>
      <w:r w:rsidRPr="00F82B5F">
        <w:t>West Sussex Safeguarding Partnership Continuum of Need / Threshold Guidance</w:t>
      </w:r>
      <w:r>
        <w:t xml:space="preserve"> found </w:t>
      </w:r>
      <w:hyperlink r:id="rId15" w:history="1">
        <w:r w:rsidR="001058C4" w:rsidRPr="00062E97">
          <w:rPr>
            <w:rStyle w:val="Hyperlink"/>
          </w:rPr>
          <w:t>https://www.westsussexscp.org.uk/professionals/working-together/west-sussex-continuum-of-need-threshold-guidance</w:t>
        </w:r>
      </w:hyperlink>
    </w:p>
    <w:p w14:paraId="7FF3E3D3" w14:textId="77777777" w:rsidR="001058C4" w:rsidRDefault="001058C4">
      <w:pPr>
        <w:pStyle w:val="FootnoteText"/>
      </w:pPr>
    </w:p>
  </w:footnote>
  <w:footnote w:id="21">
    <w:p w14:paraId="1E882AC5" w14:textId="1DEDDBC3" w:rsidR="0067028A" w:rsidRDefault="0067028A">
      <w:pPr>
        <w:pStyle w:val="FootnoteText"/>
      </w:pPr>
      <w:r>
        <w:rPr>
          <w:rStyle w:val="FootnoteReference"/>
        </w:rPr>
        <w:footnoteRef/>
      </w:r>
      <w:r>
        <w:t xml:space="preserve"> </w:t>
      </w:r>
      <w:hyperlink r:id="rId16" w:history="1">
        <w:r w:rsidR="001058C4" w:rsidRPr="00062E97">
          <w:rPr>
            <w:rStyle w:val="Hyperlink"/>
          </w:rPr>
          <w:t>https://www.westsussex.gov.uk/education-children-and-families/keeping-children-safe/raise-a-concern-about-a-child/</w:t>
        </w:r>
      </w:hyperlink>
    </w:p>
    <w:p w14:paraId="4FD1D4B8" w14:textId="77777777" w:rsidR="0067028A" w:rsidRDefault="0067028A">
      <w:pPr>
        <w:pStyle w:val="FootnoteText"/>
      </w:pPr>
    </w:p>
  </w:footnote>
  <w:footnote w:id="22">
    <w:p w14:paraId="2293637F" w14:textId="3DD51597" w:rsidR="00891F42" w:rsidRDefault="00891F42">
      <w:pPr>
        <w:pStyle w:val="FootnoteText"/>
      </w:pPr>
      <w:r>
        <w:rPr>
          <w:rStyle w:val="FootnoteReference"/>
        </w:rPr>
        <w:footnoteRef/>
      </w:r>
      <w:r>
        <w:t xml:space="preserve"> </w:t>
      </w:r>
      <w:hyperlink r:id="rId17" w:history="1">
        <w:r w:rsidRPr="000C1F27">
          <w:rPr>
            <w:rStyle w:val="Hyperlink"/>
          </w:rPr>
          <w:t>https://www.gov.uk/government/publications/working-together-to-safeguard-children--2</w:t>
        </w:r>
      </w:hyperlink>
    </w:p>
    <w:p w14:paraId="329AC6AE" w14:textId="77777777" w:rsidR="00891F42" w:rsidRDefault="00891F42">
      <w:pPr>
        <w:pStyle w:val="FootnoteText"/>
      </w:pPr>
    </w:p>
  </w:footnote>
  <w:footnote w:id="23">
    <w:p w14:paraId="78BC4DA0" w14:textId="57945DF5" w:rsidR="00170AFA" w:rsidRDefault="00170AFA">
      <w:pPr>
        <w:pStyle w:val="FootnoteText"/>
      </w:pPr>
      <w:r>
        <w:rPr>
          <w:rStyle w:val="FootnoteReference"/>
        </w:rPr>
        <w:footnoteRef/>
      </w:r>
      <w:r>
        <w:t xml:space="preserve"> </w:t>
      </w:r>
      <w:hyperlink r:id="rId18" w:history="1">
        <w:r w:rsidRPr="002073E8">
          <w:rPr>
            <w:rStyle w:val="Hyperlink"/>
          </w:rPr>
          <w:t>http://www.westsussexscb.org.uk/professionals/working-together/west-sussex-continuum-of-need-threshold-guidance</w:t>
        </w:r>
      </w:hyperlink>
    </w:p>
    <w:p w14:paraId="01A0F014" w14:textId="77777777" w:rsidR="00170AFA" w:rsidRDefault="00170AFA">
      <w:pPr>
        <w:pStyle w:val="FootnoteText"/>
      </w:pPr>
    </w:p>
  </w:footnote>
  <w:footnote w:id="24">
    <w:p w14:paraId="142724D6" w14:textId="2964D843" w:rsidR="004B1ADB" w:rsidRDefault="004B1ADB">
      <w:pPr>
        <w:pStyle w:val="FootnoteText"/>
      </w:pPr>
      <w:r>
        <w:rPr>
          <w:rStyle w:val="FootnoteReference"/>
        </w:rPr>
        <w:footnoteRef/>
      </w:r>
      <w:r>
        <w:t xml:space="preserve"> WSSCP can be found </w:t>
      </w:r>
      <w:hyperlink r:id="rId19" w:history="1">
        <w:r w:rsidRPr="003E4093">
          <w:rPr>
            <w:rStyle w:val="Hyperlink"/>
          </w:rPr>
          <w:t>HERE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0896" w14:textId="428AF167" w:rsidR="007A0613" w:rsidRDefault="007A0613" w:rsidP="00BC351D">
    <w:pPr>
      <w:pStyle w:val="Header"/>
      <w:rPr>
        <w:color w:val="7F7F7F" w:themeColor="text1" w:themeTint="80"/>
      </w:rPr>
    </w:pPr>
  </w:p>
  <w:p w14:paraId="29A696C6" w14:textId="36E10EED" w:rsidR="3EA3D92A" w:rsidRPr="00505D14" w:rsidRDefault="3EA3D92A" w:rsidP="3EA3D92A">
    <w:pPr>
      <w:pStyle w:val="Header"/>
      <w:spacing w:line="259" w:lineRule="auto"/>
      <w:rPr>
        <w:rFonts w:ascii="Verdana" w:eastAsia="Verdana" w:hAnsi="Verdana" w:cs="Verdana"/>
        <w:b w:val="0"/>
        <w:bCs w:val="0"/>
        <w:color w:val="auto"/>
        <w:sz w:val="2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825B" w14:textId="77777777" w:rsidR="00B03FD4" w:rsidRDefault="00B03FD4">
    <w:pPr>
      <w:pStyle w:val="Header"/>
      <w:rPr>
        <w:noProof/>
      </w:rPr>
    </w:pPr>
  </w:p>
  <w:p w14:paraId="28216429" w14:textId="7BBC9072" w:rsidR="00E014AB" w:rsidRDefault="00E01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KBULLET"/>
      <w:lvlText w:val=""/>
      <w:lvlJc w:val="left"/>
      <w:pPr>
        <w:tabs>
          <w:tab w:val="num" w:pos="360"/>
        </w:tabs>
        <w:ind w:left="360" w:hanging="360"/>
      </w:pPr>
      <w:rPr>
        <w:rFonts w:ascii="Symbol" w:hAnsi="Symbol" w:hint="default"/>
        <w:sz w:val="28"/>
      </w:rPr>
    </w:lvl>
  </w:abstractNum>
  <w:abstractNum w:abstractNumId="1" w15:restartNumberingAfterBreak="0">
    <w:nsid w:val="00BB2938"/>
    <w:multiLevelType w:val="hybridMultilevel"/>
    <w:tmpl w:val="214CBDDC"/>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B06775"/>
    <w:multiLevelType w:val="hybridMultilevel"/>
    <w:tmpl w:val="FD4A9830"/>
    <w:lvl w:ilvl="0" w:tplc="4ABED13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F375DC"/>
    <w:multiLevelType w:val="hybridMultilevel"/>
    <w:tmpl w:val="9B58F1B2"/>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02202E6F"/>
    <w:multiLevelType w:val="multilevel"/>
    <w:tmpl w:val="A6BC178C"/>
    <w:lvl w:ilvl="0">
      <w:start w:val="1"/>
      <w:numFmt w:val="decimal"/>
      <w:pStyle w:val="Heading1"/>
      <w:lvlText w:val="%1"/>
      <w:lvlJc w:val="left"/>
      <w:pPr>
        <w:tabs>
          <w:tab w:val="num" w:pos="285"/>
        </w:tabs>
        <w:ind w:left="716" w:hanging="432"/>
      </w:pPr>
      <w:rPr>
        <w:rFonts w:hint="default"/>
      </w:rPr>
    </w:lvl>
    <w:lvl w:ilvl="1">
      <w:start w:val="1"/>
      <w:numFmt w:val="decimal"/>
      <w:pStyle w:val="Heading2"/>
      <w:lvlText w:val="%1.%2"/>
      <w:lvlJc w:val="left"/>
      <w:pPr>
        <w:tabs>
          <w:tab w:val="num" w:pos="-322"/>
        </w:tabs>
        <w:ind w:left="1002" w:hanging="576"/>
      </w:pPr>
      <w:rPr>
        <w:rFonts w:hint="default"/>
        <w:b w:val="0"/>
      </w:rPr>
    </w:lvl>
    <w:lvl w:ilvl="2">
      <w:start w:val="1"/>
      <w:numFmt w:val="decimal"/>
      <w:pStyle w:val="Heading3"/>
      <w:lvlText w:val="%1.%3"/>
      <w:lvlJc w:val="left"/>
      <w:pPr>
        <w:tabs>
          <w:tab w:val="num" w:pos="-748"/>
        </w:tabs>
        <w:ind w:left="720" w:hanging="720"/>
      </w:pPr>
      <w:rPr>
        <w:rFonts w:hint="default"/>
        <w:i w:val="0"/>
      </w:rPr>
    </w:lvl>
    <w:lvl w:ilvl="3">
      <w:numFmt w:val="none"/>
      <w:lvlText w:val=""/>
      <w:lvlJc w:val="left"/>
      <w:pPr>
        <w:tabs>
          <w:tab w:val="num" w:pos="143"/>
        </w:tabs>
        <w:ind w:left="143" w:firstLine="0"/>
      </w:pPr>
      <w:rPr>
        <w:rFonts w:hint="default"/>
      </w:rPr>
    </w:lvl>
    <w:lvl w:ilvl="4">
      <w:numFmt w:val="none"/>
      <w:lvlText w:val=""/>
      <w:lvlJc w:val="left"/>
      <w:pPr>
        <w:tabs>
          <w:tab w:val="num" w:pos="143"/>
        </w:tabs>
        <w:ind w:left="143" w:firstLine="0"/>
      </w:pPr>
      <w:rPr>
        <w:rFonts w:hint="default"/>
      </w:rPr>
    </w:lvl>
    <w:lvl w:ilvl="5">
      <w:numFmt w:val="none"/>
      <w:lvlText w:val=""/>
      <w:lvlJc w:val="left"/>
      <w:pPr>
        <w:tabs>
          <w:tab w:val="num" w:pos="143"/>
        </w:tabs>
        <w:ind w:left="143" w:firstLine="0"/>
      </w:pPr>
      <w:rPr>
        <w:rFonts w:hint="default"/>
      </w:rPr>
    </w:lvl>
    <w:lvl w:ilvl="6">
      <w:numFmt w:val="none"/>
      <w:lvlText w:val=""/>
      <w:lvlJc w:val="left"/>
      <w:pPr>
        <w:tabs>
          <w:tab w:val="num" w:pos="143"/>
        </w:tabs>
        <w:ind w:left="143" w:firstLine="0"/>
      </w:pPr>
      <w:rPr>
        <w:rFonts w:hint="default"/>
      </w:rPr>
    </w:lvl>
    <w:lvl w:ilvl="7">
      <w:numFmt w:val="none"/>
      <w:lvlText w:val=""/>
      <w:lvlJc w:val="left"/>
      <w:pPr>
        <w:tabs>
          <w:tab w:val="num" w:pos="143"/>
        </w:tabs>
        <w:ind w:left="143" w:firstLine="0"/>
      </w:pPr>
      <w:rPr>
        <w:rFonts w:hint="default"/>
      </w:rPr>
    </w:lvl>
    <w:lvl w:ilvl="8">
      <w:numFmt w:val="none"/>
      <w:lvlText w:val=""/>
      <w:lvlJc w:val="left"/>
      <w:pPr>
        <w:tabs>
          <w:tab w:val="num" w:pos="143"/>
        </w:tabs>
        <w:ind w:left="143" w:firstLine="0"/>
      </w:pPr>
      <w:rPr>
        <w:rFonts w:hint="default"/>
      </w:rPr>
    </w:lvl>
  </w:abstractNum>
  <w:abstractNum w:abstractNumId="5" w15:restartNumberingAfterBreak="0">
    <w:nsid w:val="03447A2B"/>
    <w:multiLevelType w:val="hybridMultilevel"/>
    <w:tmpl w:val="3286A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3D76B89"/>
    <w:multiLevelType w:val="hybridMultilevel"/>
    <w:tmpl w:val="676E40D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70798E"/>
    <w:multiLevelType w:val="hybridMultilevel"/>
    <w:tmpl w:val="3702B6D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04E91E71"/>
    <w:multiLevelType w:val="hybridMultilevel"/>
    <w:tmpl w:val="7340D2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59D10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6E416A9"/>
    <w:multiLevelType w:val="hybridMultilevel"/>
    <w:tmpl w:val="08806BA2"/>
    <w:lvl w:ilvl="0" w:tplc="0809000F">
      <w:start w:val="1"/>
      <w:numFmt w:val="decimal"/>
      <w:lvlText w:val="%1."/>
      <w:lvlJc w:val="left"/>
      <w:pPr>
        <w:ind w:left="826" w:hanging="360"/>
      </w:pPr>
    </w:lvl>
    <w:lvl w:ilvl="1" w:tplc="08090019" w:tentative="1">
      <w:start w:val="1"/>
      <w:numFmt w:val="lowerLetter"/>
      <w:lvlText w:val="%2."/>
      <w:lvlJc w:val="left"/>
      <w:pPr>
        <w:ind w:left="1546" w:hanging="360"/>
      </w:pPr>
    </w:lvl>
    <w:lvl w:ilvl="2" w:tplc="0809001B" w:tentative="1">
      <w:start w:val="1"/>
      <w:numFmt w:val="lowerRoman"/>
      <w:lvlText w:val="%3."/>
      <w:lvlJc w:val="right"/>
      <w:pPr>
        <w:ind w:left="2266" w:hanging="180"/>
      </w:pPr>
    </w:lvl>
    <w:lvl w:ilvl="3" w:tplc="0809000F" w:tentative="1">
      <w:start w:val="1"/>
      <w:numFmt w:val="decimal"/>
      <w:lvlText w:val="%4."/>
      <w:lvlJc w:val="left"/>
      <w:pPr>
        <w:ind w:left="2986" w:hanging="360"/>
      </w:pPr>
    </w:lvl>
    <w:lvl w:ilvl="4" w:tplc="08090019" w:tentative="1">
      <w:start w:val="1"/>
      <w:numFmt w:val="lowerLetter"/>
      <w:lvlText w:val="%5."/>
      <w:lvlJc w:val="left"/>
      <w:pPr>
        <w:ind w:left="3706" w:hanging="360"/>
      </w:pPr>
    </w:lvl>
    <w:lvl w:ilvl="5" w:tplc="0809001B" w:tentative="1">
      <w:start w:val="1"/>
      <w:numFmt w:val="lowerRoman"/>
      <w:lvlText w:val="%6."/>
      <w:lvlJc w:val="right"/>
      <w:pPr>
        <w:ind w:left="4426" w:hanging="180"/>
      </w:pPr>
    </w:lvl>
    <w:lvl w:ilvl="6" w:tplc="0809000F" w:tentative="1">
      <w:start w:val="1"/>
      <w:numFmt w:val="decimal"/>
      <w:lvlText w:val="%7."/>
      <w:lvlJc w:val="left"/>
      <w:pPr>
        <w:ind w:left="5146" w:hanging="360"/>
      </w:pPr>
    </w:lvl>
    <w:lvl w:ilvl="7" w:tplc="08090019" w:tentative="1">
      <w:start w:val="1"/>
      <w:numFmt w:val="lowerLetter"/>
      <w:lvlText w:val="%8."/>
      <w:lvlJc w:val="left"/>
      <w:pPr>
        <w:ind w:left="5866" w:hanging="360"/>
      </w:pPr>
    </w:lvl>
    <w:lvl w:ilvl="8" w:tplc="0809001B" w:tentative="1">
      <w:start w:val="1"/>
      <w:numFmt w:val="lowerRoman"/>
      <w:lvlText w:val="%9."/>
      <w:lvlJc w:val="right"/>
      <w:pPr>
        <w:ind w:left="6586" w:hanging="180"/>
      </w:pPr>
    </w:lvl>
  </w:abstractNum>
  <w:abstractNum w:abstractNumId="11" w15:restartNumberingAfterBreak="0">
    <w:nsid w:val="06FC2227"/>
    <w:multiLevelType w:val="hybridMultilevel"/>
    <w:tmpl w:val="7736E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BE0A97"/>
    <w:multiLevelType w:val="hybridMultilevel"/>
    <w:tmpl w:val="FFA4C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9F245FB"/>
    <w:multiLevelType w:val="multilevel"/>
    <w:tmpl w:val="AC5A7D5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AB903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B0874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BBE215E"/>
    <w:multiLevelType w:val="hybridMultilevel"/>
    <w:tmpl w:val="BAC6E31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CAB40B0"/>
    <w:multiLevelType w:val="hybridMultilevel"/>
    <w:tmpl w:val="8ABE16E6"/>
    <w:lvl w:ilvl="0" w:tplc="9968A09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0D6101F0"/>
    <w:multiLevelType w:val="hybridMultilevel"/>
    <w:tmpl w:val="C2746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DEA773A"/>
    <w:multiLevelType w:val="multilevel"/>
    <w:tmpl w:val="0A56F392"/>
    <w:lvl w:ilvl="0">
      <w:start w:val="1"/>
      <w:numFmt w:val="decimal"/>
      <w:lvlText w:val="%1."/>
      <w:lvlJc w:val="left"/>
      <w:pPr>
        <w:ind w:left="652" w:hanging="360"/>
      </w:pPr>
      <w:rPr>
        <w:color w:val="auto"/>
      </w:rPr>
    </w:lvl>
    <w:lvl w:ilvl="1">
      <w:start w:val="1"/>
      <w:numFmt w:val="decimal"/>
      <w:lvlText w:val="%1.%2."/>
      <w:lvlJc w:val="left"/>
      <w:pPr>
        <w:ind w:left="1084" w:hanging="432"/>
      </w:pPr>
    </w:lvl>
    <w:lvl w:ilvl="2">
      <w:start w:val="1"/>
      <w:numFmt w:val="decimal"/>
      <w:lvlText w:val="%1.%2.%3."/>
      <w:lvlJc w:val="left"/>
      <w:pPr>
        <w:ind w:left="1516" w:hanging="504"/>
      </w:pPr>
    </w:lvl>
    <w:lvl w:ilvl="3">
      <w:start w:val="1"/>
      <w:numFmt w:val="decimal"/>
      <w:lvlText w:val="%1.%2.%3.%4."/>
      <w:lvlJc w:val="left"/>
      <w:pPr>
        <w:ind w:left="2020" w:hanging="648"/>
      </w:pPr>
    </w:lvl>
    <w:lvl w:ilvl="4">
      <w:start w:val="1"/>
      <w:numFmt w:val="decimal"/>
      <w:lvlText w:val="%1.%2.%3.%4.%5."/>
      <w:lvlJc w:val="left"/>
      <w:pPr>
        <w:ind w:left="2524" w:hanging="792"/>
      </w:pPr>
    </w:lvl>
    <w:lvl w:ilvl="5">
      <w:start w:val="1"/>
      <w:numFmt w:val="decimal"/>
      <w:lvlText w:val="%1.%2.%3.%4.%5.%6."/>
      <w:lvlJc w:val="left"/>
      <w:pPr>
        <w:ind w:left="3028" w:hanging="936"/>
      </w:pPr>
    </w:lvl>
    <w:lvl w:ilvl="6">
      <w:start w:val="1"/>
      <w:numFmt w:val="decimal"/>
      <w:lvlText w:val="%1.%2.%3.%4.%5.%6.%7."/>
      <w:lvlJc w:val="left"/>
      <w:pPr>
        <w:ind w:left="3532" w:hanging="1080"/>
      </w:pPr>
    </w:lvl>
    <w:lvl w:ilvl="7">
      <w:start w:val="1"/>
      <w:numFmt w:val="decimal"/>
      <w:lvlText w:val="%1.%2.%3.%4.%5.%6.%7.%8."/>
      <w:lvlJc w:val="left"/>
      <w:pPr>
        <w:ind w:left="4036" w:hanging="1224"/>
      </w:pPr>
    </w:lvl>
    <w:lvl w:ilvl="8">
      <w:start w:val="1"/>
      <w:numFmt w:val="decimal"/>
      <w:lvlText w:val="%1.%2.%3.%4.%5.%6.%7.%8.%9."/>
      <w:lvlJc w:val="left"/>
      <w:pPr>
        <w:ind w:left="4612" w:hanging="1440"/>
      </w:pPr>
    </w:lvl>
  </w:abstractNum>
  <w:abstractNum w:abstractNumId="21" w15:restartNumberingAfterBreak="0">
    <w:nsid w:val="0EEE7FE6"/>
    <w:multiLevelType w:val="multilevel"/>
    <w:tmpl w:val="12049EBC"/>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206829"/>
    <w:multiLevelType w:val="hybridMultilevel"/>
    <w:tmpl w:val="1AAEE9A8"/>
    <w:lvl w:ilvl="0" w:tplc="0809001B">
      <w:start w:val="1"/>
      <w:numFmt w:val="lowerRoman"/>
      <w:lvlText w:val="%1."/>
      <w:lvlJc w:val="right"/>
      <w:pPr>
        <w:ind w:left="720" w:hanging="360"/>
      </w:pPr>
    </w:lvl>
    <w:lvl w:ilvl="1" w:tplc="5094D40E">
      <w:start w:val="1"/>
      <w:numFmt w:val="decimal"/>
      <w:lvlText w:val="%2."/>
      <w:lvlJc w:val="left"/>
      <w:pPr>
        <w:ind w:left="1520" w:hanging="44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F9C0A3F"/>
    <w:multiLevelType w:val="hybridMultilevel"/>
    <w:tmpl w:val="81B807A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0320C78"/>
    <w:multiLevelType w:val="hybridMultilevel"/>
    <w:tmpl w:val="E90AD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0C806D2"/>
    <w:multiLevelType w:val="hybridMultilevel"/>
    <w:tmpl w:val="1E563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2004DEB"/>
    <w:multiLevelType w:val="hybridMultilevel"/>
    <w:tmpl w:val="25767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352573F"/>
    <w:multiLevelType w:val="hybridMultilevel"/>
    <w:tmpl w:val="8CD426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3DB6D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3E3298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5201F0E"/>
    <w:multiLevelType w:val="hybridMultilevel"/>
    <w:tmpl w:val="3AA8B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5F0594D"/>
    <w:multiLevelType w:val="hybridMultilevel"/>
    <w:tmpl w:val="3F786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69C2348"/>
    <w:multiLevelType w:val="hybridMultilevel"/>
    <w:tmpl w:val="99AE2FAE"/>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3" w15:restartNumberingAfterBreak="0">
    <w:nsid w:val="172D4567"/>
    <w:multiLevelType w:val="hybridMultilevel"/>
    <w:tmpl w:val="9E884C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8B929E1"/>
    <w:multiLevelType w:val="hybridMultilevel"/>
    <w:tmpl w:val="D1C28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8C73929"/>
    <w:multiLevelType w:val="hybridMultilevel"/>
    <w:tmpl w:val="32C2BF3E"/>
    <w:lvl w:ilvl="0" w:tplc="479C9D1E">
      <w:start w:val="6"/>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9C12CED"/>
    <w:multiLevelType w:val="hybridMultilevel"/>
    <w:tmpl w:val="58D8B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A100C3B"/>
    <w:multiLevelType w:val="hybridMultilevel"/>
    <w:tmpl w:val="BEC2A40C"/>
    <w:lvl w:ilvl="0" w:tplc="F1BA09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AD354C6"/>
    <w:multiLevelType w:val="hybridMultilevel"/>
    <w:tmpl w:val="08F4BB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AF012EC"/>
    <w:multiLevelType w:val="hybridMultilevel"/>
    <w:tmpl w:val="2BB2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B2758CF"/>
    <w:multiLevelType w:val="multilevel"/>
    <w:tmpl w:val="734002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B5A0B46"/>
    <w:multiLevelType w:val="hybridMultilevel"/>
    <w:tmpl w:val="4E80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B652A42"/>
    <w:multiLevelType w:val="hybridMultilevel"/>
    <w:tmpl w:val="A51CB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B6A5771"/>
    <w:multiLevelType w:val="hybridMultilevel"/>
    <w:tmpl w:val="A85C5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E9F6631"/>
    <w:multiLevelType w:val="hybridMultilevel"/>
    <w:tmpl w:val="214CB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EAA061F"/>
    <w:multiLevelType w:val="hybridMultilevel"/>
    <w:tmpl w:val="0D04B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1422030"/>
    <w:multiLevelType w:val="hybridMultilevel"/>
    <w:tmpl w:val="F75AF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16A069F"/>
    <w:multiLevelType w:val="singleLevel"/>
    <w:tmpl w:val="B6B848B8"/>
    <w:lvl w:ilvl="0">
      <w:start w:val="1"/>
      <w:numFmt w:val="bullet"/>
      <w:pStyle w:val="MPS-ProcedureName"/>
      <w:lvlText w:val=""/>
      <w:lvlJc w:val="left"/>
      <w:pPr>
        <w:tabs>
          <w:tab w:val="num" w:pos="360"/>
        </w:tabs>
        <w:ind w:left="360" w:hanging="360"/>
      </w:pPr>
      <w:rPr>
        <w:rFonts w:ascii="Monotype Sorts" w:hAnsi="Monotype Sorts" w:hint="default"/>
      </w:rPr>
    </w:lvl>
  </w:abstractNum>
  <w:abstractNum w:abstractNumId="48" w15:restartNumberingAfterBreak="0">
    <w:nsid w:val="224F726F"/>
    <w:multiLevelType w:val="multilevel"/>
    <w:tmpl w:val="AF56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35B25FC"/>
    <w:multiLevelType w:val="multilevel"/>
    <w:tmpl w:val="EE52740E"/>
    <w:lvl w:ilvl="0">
      <w:start w:val="6"/>
      <w:numFmt w:val="bullet"/>
      <w:lvlText w:val="•"/>
      <w:lvlJc w:val="left"/>
      <w:pPr>
        <w:ind w:left="720" w:hanging="360"/>
      </w:pPr>
      <w:rPr>
        <w:rFonts w:ascii="Verdana" w:eastAsiaTheme="minorHAnsi" w:hAnsi="Verdana" w:cs="Times New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23675DAB"/>
    <w:multiLevelType w:val="hybridMultilevel"/>
    <w:tmpl w:val="55FC3C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4115B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4516E59"/>
    <w:multiLevelType w:val="singleLevel"/>
    <w:tmpl w:val="FCAC1DAE"/>
    <w:lvl w:ilvl="0">
      <w:start w:val="1"/>
      <w:numFmt w:val="bullet"/>
      <w:pStyle w:val="BulletSmall"/>
      <w:lvlText w:val=""/>
      <w:lvlJc w:val="left"/>
      <w:pPr>
        <w:tabs>
          <w:tab w:val="num" w:pos="644"/>
        </w:tabs>
        <w:ind w:left="644" w:hanging="360"/>
      </w:pPr>
      <w:rPr>
        <w:rFonts w:ascii="Symbol" w:hAnsi="Symbol" w:hint="default"/>
        <w:sz w:val="14"/>
      </w:rPr>
    </w:lvl>
  </w:abstractNum>
  <w:abstractNum w:abstractNumId="53" w15:restartNumberingAfterBreak="0">
    <w:nsid w:val="24A63F3D"/>
    <w:multiLevelType w:val="hybridMultilevel"/>
    <w:tmpl w:val="996E7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4A874A5"/>
    <w:multiLevelType w:val="hybridMultilevel"/>
    <w:tmpl w:val="815C1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5707DDB"/>
    <w:multiLevelType w:val="hybridMultilevel"/>
    <w:tmpl w:val="3C34120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60B2529"/>
    <w:multiLevelType w:val="multilevel"/>
    <w:tmpl w:val="13528E1E"/>
    <w:lvl w:ilvl="0">
      <w:numFmt w:val="none"/>
      <w:pStyle w:val="DfESOutNumbered"/>
      <w:lvlText w:val=""/>
      <w:lvlJc w:val="left"/>
      <w:pPr>
        <w:tabs>
          <w:tab w:val="num" w:pos="360"/>
        </w:tabs>
      </w:p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7" w15:restartNumberingAfterBreak="0">
    <w:nsid w:val="269549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28167DEE"/>
    <w:multiLevelType w:val="hybridMultilevel"/>
    <w:tmpl w:val="B7BE6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9E15FF7"/>
    <w:multiLevelType w:val="hybridMultilevel"/>
    <w:tmpl w:val="C9880E9A"/>
    <w:lvl w:ilvl="0" w:tplc="479C9D1E">
      <w:start w:val="6"/>
      <w:numFmt w:val="bullet"/>
      <w:lvlText w:val="•"/>
      <w:lvlJc w:val="left"/>
      <w:pPr>
        <w:ind w:left="1080" w:hanging="72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A69442C"/>
    <w:multiLevelType w:val="hybridMultilevel"/>
    <w:tmpl w:val="2C16A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AD27C9B"/>
    <w:multiLevelType w:val="hybridMultilevel"/>
    <w:tmpl w:val="E90AD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E7923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309D43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0E75C9D"/>
    <w:multiLevelType w:val="hybridMultilevel"/>
    <w:tmpl w:val="781E7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1530BF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316C28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64D61BD"/>
    <w:multiLevelType w:val="hybridMultilevel"/>
    <w:tmpl w:val="A8263C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9CB6867"/>
    <w:multiLevelType w:val="hybridMultilevel"/>
    <w:tmpl w:val="FD927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A20210F"/>
    <w:multiLevelType w:val="hybridMultilevel"/>
    <w:tmpl w:val="E69A267C"/>
    <w:lvl w:ilvl="0" w:tplc="B1A47BEE">
      <w:start w:val="1"/>
      <w:numFmt w:val="bullet"/>
      <w:pStyle w:val="Indent1"/>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3AE22461"/>
    <w:multiLevelType w:val="hybridMultilevel"/>
    <w:tmpl w:val="9D4C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B421B73"/>
    <w:multiLevelType w:val="hybridMultilevel"/>
    <w:tmpl w:val="6784A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E6526"/>
    <w:multiLevelType w:val="hybridMultilevel"/>
    <w:tmpl w:val="73701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3A2FE7"/>
    <w:multiLevelType w:val="hybridMultilevel"/>
    <w:tmpl w:val="C2746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D0074D0"/>
    <w:multiLevelType w:val="hybridMultilevel"/>
    <w:tmpl w:val="48320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E2B31E1"/>
    <w:multiLevelType w:val="hybridMultilevel"/>
    <w:tmpl w:val="5FA6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F9F66C3"/>
    <w:multiLevelType w:val="hybridMultilevel"/>
    <w:tmpl w:val="5CB88780"/>
    <w:lvl w:ilvl="0" w:tplc="08090019">
      <w:start w:val="1"/>
      <w:numFmt w:val="lowerLetter"/>
      <w:lvlText w:val="%1."/>
      <w:lvlJc w:val="left"/>
      <w:pPr>
        <w:ind w:left="720" w:hanging="360"/>
      </w:pPr>
    </w:lvl>
    <w:lvl w:ilvl="1" w:tplc="DFE4E9BC">
      <w:numFmt w:val="bullet"/>
      <w:lvlText w:val="•"/>
      <w:lvlJc w:val="left"/>
      <w:pPr>
        <w:ind w:left="1800" w:hanging="720"/>
      </w:pPr>
      <w:rPr>
        <w:rFonts w:ascii="Verdana" w:eastAsia="Times New Roman" w:hAnsi="Verdan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FA322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4017688E"/>
    <w:multiLevelType w:val="hybridMultilevel"/>
    <w:tmpl w:val="B62C43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1A50630"/>
    <w:multiLevelType w:val="hybridMultilevel"/>
    <w:tmpl w:val="2A5EE5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0" w15:restartNumberingAfterBreak="0">
    <w:nsid w:val="42F04244"/>
    <w:multiLevelType w:val="hybridMultilevel"/>
    <w:tmpl w:val="C6DC6B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3085B63"/>
    <w:multiLevelType w:val="multilevel"/>
    <w:tmpl w:val="3CF616F8"/>
    <w:lvl w:ilvl="0">
      <w:start w:val="1"/>
      <w:numFmt w:val="lowerLetter"/>
      <w:lvlText w:val="%1)"/>
      <w:lvlJc w:val="left"/>
      <w:pPr>
        <w:ind w:left="1352" w:hanging="360"/>
      </w:pPr>
      <w:rPr>
        <w:rFonts w:hint="default"/>
      </w:rPr>
    </w:lvl>
    <w:lvl w:ilvl="1">
      <w:start w:val="1"/>
      <w:numFmt w:val="decimal"/>
      <w:lvlText w:val="%1.%2."/>
      <w:lvlJc w:val="left"/>
      <w:pPr>
        <w:ind w:left="1084" w:hanging="432"/>
      </w:pPr>
    </w:lvl>
    <w:lvl w:ilvl="2">
      <w:start w:val="1"/>
      <w:numFmt w:val="decimal"/>
      <w:lvlText w:val="%1.%2.%3."/>
      <w:lvlJc w:val="left"/>
      <w:pPr>
        <w:ind w:left="1516" w:hanging="504"/>
      </w:pPr>
    </w:lvl>
    <w:lvl w:ilvl="3">
      <w:start w:val="1"/>
      <w:numFmt w:val="decimal"/>
      <w:lvlText w:val="%1.%2.%3.%4."/>
      <w:lvlJc w:val="left"/>
      <w:pPr>
        <w:ind w:left="2020" w:hanging="648"/>
      </w:pPr>
    </w:lvl>
    <w:lvl w:ilvl="4">
      <w:start w:val="1"/>
      <w:numFmt w:val="decimal"/>
      <w:lvlText w:val="%1.%2.%3.%4.%5."/>
      <w:lvlJc w:val="left"/>
      <w:pPr>
        <w:ind w:left="2524" w:hanging="792"/>
      </w:pPr>
    </w:lvl>
    <w:lvl w:ilvl="5">
      <w:start w:val="1"/>
      <w:numFmt w:val="decimal"/>
      <w:lvlText w:val="%1.%2.%3.%4.%5.%6."/>
      <w:lvlJc w:val="left"/>
      <w:pPr>
        <w:ind w:left="3028" w:hanging="936"/>
      </w:pPr>
    </w:lvl>
    <w:lvl w:ilvl="6">
      <w:start w:val="1"/>
      <w:numFmt w:val="decimal"/>
      <w:lvlText w:val="%1.%2.%3.%4.%5.%6.%7."/>
      <w:lvlJc w:val="left"/>
      <w:pPr>
        <w:ind w:left="3532" w:hanging="1080"/>
      </w:pPr>
    </w:lvl>
    <w:lvl w:ilvl="7">
      <w:start w:val="1"/>
      <w:numFmt w:val="decimal"/>
      <w:lvlText w:val="%1.%2.%3.%4.%5.%6.%7.%8."/>
      <w:lvlJc w:val="left"/>
      <w:pPr>
        <w:ind w:left="4036" w:hanging="1224"/>
      </w:pPr>
    </w:lvl>
    <w:lvl w:ilvl="8">
      <w:start w:val="1"/>
      <w:numFmt w:val="decimal"/>
      <w:lvlText w:val="%1.%2.%3.%4.%5.%6.%7.%8.%9."/>
      <w:lvlJc w:val="left"/>
      <w:pPr>
        <w:ind w:left="4612" w:hanging="1440"/>
      </w:pPr>
    </w:lvl>
  </w:abstractNum>
  <w:abstractNum w:abstractNumId="82" w15:restartNumberingAfterBreak="0">
    <w:nsid w:val="43E14B62"/>
    <w:multiLevelType w:val="hybridMultilevel"/>
    <w:tmpl w:val="E5CE9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50B6ADA"/>
    <w:multiLevelType w:val="multilevel"/>
    <w:tmpl w:val="BA6A1C74"/>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4" w15:restartNumberingAfterBreak="0">
    <w:nsid w:val="45355129"/>
    <w:multiLevelType w:val="hybridMultilevel"/>
    <w:tmpl w:val="90627D6C"/>
    <w:lvl w:ilvl="0" w:tplc="FD1E29C4">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635110A"/>
    <w:multiLevelType w:val="hybridMultilevel"/>
    <w:tmpl w:val="C7EC1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7" w15:restartNumberingAfterBreak="0">
    <w:nsid w:val="47E60391"/>
    <w:multiLevelType w:val="hybridMultilevel"/>
    <w:tmpl w:val="E5B63C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8036683"/>
    <w:multiLevelType w:val="hybridMultilevel"/>
    <w:tmpl w:val="EDD49A0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92C57EF"/>
    <w:multiLevelType w:val="hybridMultilevel"/>
    <w:tmpl w:val="5DE6A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A2F3B88"/>
    <w:multiLevelType w:val="hybridMultilevel"/>
    <w:tmpl w:val="1AF0AE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B280A6D"/>
    <w:multiLevelType w:val="hybridMultilevel"/>
    <w:tmpl w:val="309E7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4B280B1F"/>
    <w:multiLevelType w:val="hybridMultilevel"/>
    <w:tmpl w:val="ADECA6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D311D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4DD06604"/>
    <w:multiLevelType w:val="hybridMultilevel"/>
    <w:tmpl w:val="CA687DCC"/>
    <w:lvl w:ilvl="0" w:tplc="479C9D1E">
      <w:start w:val="6"/>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3E24F50"/>
    <w:multiLevelType w:val="hybridMultilevel"/>
    <w:tmpl w:val="E1F2894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15:restartNumberingAfterBreak="0">
    <w:nsid w:val="54992929"/>
    <w:multiLevelType w:val="hybridMultilevel"/>
    <w:tmpl w:val="7C8EC5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78C5BD7"/>
    <w:multiLevelType w:val="hybridMultilevel"/>
    <w:tmpl w:val="02ACB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7B33631"/>
    <w:multiLevelType w:val="hybridMultilevel"/>
    <w:tmpl w:val="64604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8C25194"/>
    <w:multiLevelType w:val="hybridMultilevel"/>
    <w:tmpl w:val="C2746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8C2563C"/>
    <w:multiLevelType w:val="hybridMultilevel"/>
    <w:tmpl w:val="05EC9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9277016"/>
    <w:multiLevelType w:val="hybridMultilevel"/>
    <w:tmpl w:val="A27CF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5C004514"/>
    <w:multiLevelType w:val="hybridMultilevel"/>
    <w:tmpl w:val="8A3A4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D1C57BD"/>
    <w:multiLevelType w:val="hybridMultilevel"/>
    <w:tmpl w:val="F56CFC72"/>
    <w:lvl w:ilvl="0" w:tplc="E892AAAC">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DC92DFB"/>
    <w:multiLevelType w:val="hybridMultilevel"/>
    <w:tmpl w:val="65781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DD03308"/>
    <w:multiLevelType w:val="hybridMultilevel"/>
    <w:tmpl w:val="DDB29C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 w15:restartNumberingAfterBreak="0">
    <w:nsid w:val="5E0072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5EBD3E7A"/>
    <w:multiLevelType w:val="hybridMultilevel"/>
    <w:tmpl w:val="F56CFC72"/>
    <w:lvl w:ilvl="0" w:tplc="E892AAAC">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ED43AE0"/>
    <w:multiLevelType w:val="hybridMultilevel"/>
    <w:tmpl w:val="E964292C"/>
    <w:lvl w:ilvl="0" w:tplc="479C9D1E">
      <w:start w:val="6"/>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1F7397"/>
    <w:multiLevelType w:val="multilevel"/>
    <w:tmpl w:val="906C0AD0"/>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0" w15:restartNumberingAfterBreak="0">
    <w:nsid w:val="60752B45"/>
    <w:multiLevelType w:val="hybridMultilevel"/>
    <w:tmpl w:val="4AB2F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0DC2B71"/>
    <w:multiLevelType w:val="singleLevel"/>
    <w:tmpl w:val="CE121CA8"/>
    <w:lvl w:ilvl="0">
      <w:start w:val="1"/>
      <w:numFmt w:val="bullet"/>
      <w:pStyle w:val="UserFormName"/>
      <w:lvlText w:val=""/>
      <w:lvlJc w:val="left"/>
      <w:pPr>
        <w:tabs>
          <w:tab w:val="num" w:pos="360"/>
        </w:tabs>
        <w:ind w:left="360" w:hanging="360"/>
      </w:pPr>
      <w:rPr>
        <w:rFonts w:ascii="Monotype Sorts" w:hAnsi="Monotype Sorts" w:hint="default"/>
      </w:rPr>
    </w:lvl>
  </w:abstractNum>
  <w:abstractNum w:abstractNumId="112" w15:restartNumberingAfterBreak="0">
    <w:nsid w:val="62BB7EEC"/>
    <w:multiLevelType w:val="multilevel"/>
    <w:tmpl w:val="0262EB9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640E4A69"/>
    <w:multiLevelType w:val="hybridMultilevel"/>
    <w:tmpl w:val="B24EE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4991A9D"/>
    <w:multiLevelType w:val="multilevel"/>
    <w:tmpl w:val="9E129AB8"/>
    <w:lvl w:ilvl="0">
      <w:start w:val="1"/>
      <w:numFmt w:val="decimal"/>
      <w:lvlText w:val="%1."/>
      <w:lvlJc w:val="left"/>
      <w:pPr>
        <w:ind w:left="360" w:hanging="360"/>
      </w:pPr>
      <w:rPr>
        <w:rFonts w:ascii="Verdana" w:hAnsi="Verdana"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651532DB"/>
    <w:multiLevelType w:val="hybridMultilevel"/>
    <w:tmpl w:val="79A677B2"/>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5DD2C7A"/>
    <w:multiLevelType w:val="hybridMultilevel"/>
    <w:tmpl w:val="9D22C904"/>
    <w:lvl w:ilvl="0" w:tplc="7DD010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681126B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68317046"/>
    <w:multiLevelType w:val="hybridMultilevel"/>
    <w:tmpl w:val="49084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8537D01"/>
    <w:multiLevelType w:val="hybridMultilevel"/>
    <w:tmpl w:val="E4CC059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0" w15:restartNumberingAfterBreak="0">
    <w:nsid w:val="68584517"/>
    <w:multiLevelType w:val="hybridMultilevel"/>
    <w:tmpl w:val="76983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8DA3646"/>
    <w:multiLevelType w:val="multilevel"/>
    <w:tmpl w:val="BA6A1C74"/>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2" w15:restartNumberingAfterBreak="0">
    <w:nsid w:val="6B086D5E"/>
    <w:multiLevelType w:val="hybridMultilevel"/>
    <w:tmpl w:val="FFD641D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3" w15:restartNumberingAfterBreak="0">
    <w:nsid w:val="6B2124FD"/>
    <w:multiLevelType w:val="hybridMultilevel"/>
    <w:tmpl w:val="66601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6BB601B4"/>
    <w:multiLevelType w:val="hybridMultilevel"/>
    <w:tmpl w:val="075CD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DA9324E"/>
    <w:multiLevelType w:val="hybridMultilevel"/>
    <w:tmpl w:val="44583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F06084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6F584E1E"/>
    <w:multiLevelType w:val="hybridMultilevel"/>
    <w:tmpl w:val="52643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F6412A2"/>
    <w:multiLevelType w:val="hybridMultilevel"/>
    <w:tmpl w:val="3378E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FE74AEB"/>
    <w:multiLevelType w:val="hybridMultilevel"/>
    <w:tmpl w:val="A73A0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707C084F"/>
    <w:multiLevelType w:val="hybridMultilevel"/>
    <w:tmpl w:val="F7E2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0B408F1"/>
    <w:multiLevelType w:val="hybridMultilevel"/>
    <w:tmpl w:val="4B64BA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71BF02E5"/>
    <w:multiLevelType w:val="hybridMultilevel"/>
    <w:tmpl w:val="522250F6"/>
    <w:lvl w:ilvl="0" w:tplc="08090019">
      <w:start w:val="1"/>
      <w:numFmt w:val="lowerLetter"/>
      <w:lvlText w:val="%1."/>
      <w:lvlJc w:val="left"/>
      <w:pPr>
        <w:ind w:left="720" w:hanging="360"/>
      </w:pPr>
    </w:lvl>
    <w:lvl w:ilvl="1" w:tplc="0809001B">
      <w:start w:val="1"/>
      <w:numFmt w:val="lowerRoman"/>
      <w:lvlText w:val="%2."/>
      <w:lvlJc w:val="righ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724B0AD3"/>
    <w:multiLevelType w:val="hybridMultilevel"/>
    <w:tmpl w:val="E820C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2B431F4"/>
    <w:multiLevelType w:val="hybridMultilevel"/>
    <w:tmpl w:val="E286B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74134FEE"/>
    <w:multiLevelType w:val="hybridMultilevel"/>
    <w:tmpl w:val="55646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74385C5A"/>
    <w:multiLevelType w:val="hybridMultilevel"/>
    <w:tmpl w:val="BEC2A40C"/>
    <w:lvl w:ilvl="0" w:tplc="F1BA09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76BC6C3E"/>
    <w:multiLevelType w:val="hybridMultilevel"/>
    <w:tmpl w:val="8D626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76E74908"/>
    <w:multiLevelType w:val="hybridMultilevel"/>
    <w:tmpl w:val="DEB0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790135E"/>
    <w:multiLevelType w:val="hybridMultilevel"/>
    <w:tmpl w:val="4F40CEE2"/>
    <w:lvl w:ilvl="0" w:tplc="F57E85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782B67EB"/>
    <w:multiLevelType w:val="hybridMultilevel"/>
    <w:tmpl w:val="F9306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90B7F09"/>
    <w:multiLevelType w:val="multilevel"/>
    <w:tmpl w:val="E64C8144"/>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9881FDF"/>
    <w:multiLevelType w:val="hybridMultilevel"/>
    <w:tmpl w:val="AE5468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3" w15:restartNumberingAfterBreak="0">
    <w:nsid w:val="79C00EA4"/>
    <w:multiLevelType w:val="hybridMultilevel"/>
    <w:tmpl w:val="7736E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7CB32A6F"/>
    <w:multiLevelType w:val="multilevel"/>
    <w:tmpl w:val="764260DA"/>
    <w:lvl w:ilvl="0">
      <w:start w:val="6"/>
      <w:numFmt w:val="bullet"/>
      <w:lvlText w:val="•"/>
      <w:lvlJc w:val="left"/>
      <w:pPr>
        <w:ind w:left="652" w:hanging="360"/>
      </w:pPr>
      <w:rPr>
        <w:rFonts w:ascii="Verdana" w:eastAsiaTheme="minorHAnsi" w:hAnsi="Verdana" w:cs="Times New Roman" w:hint="default"/>
      </w:rPr>
    </w:lvl>
    <w:lvl w:ilvl="1">
      <w:start w:val="1"/>
      <w:numFmt w:val="decimal"/>
      <w:lvlText w:val="%1.%2."/>
      <w:lvlJc w:val="left"/>
      <w:pPr>
        <w:ind w:left="1084" w:hanging="432"/>
      </w:pPr>
    </w:lvl>
    <w:lvl w:ilvl="2">
      <w:start w:val="1"/>
      <w:numFmt w:val="decimal"/>
      <w:lvlText w:val="%1.%2.%3."/>
      <w:lvlJc w:val="left"/>
      <w:pPr>
        <w:ind w:left="1516" w:hanging="504"/>
      </w:pPr>
    </w:lvl>
    <w:lvl w:ilvl="3">
      <w:start w:val="1"/>
      <w:numFmt w:val="decimal"/>
      <w:lvlText w:val="%1.%2.%3.%4."/>
      <w:lvlJc w:val="left"/>
      <w:pPr>
        <w:ind w:left="2020" w:hanging="648"/>
      </w:pPr>
    </w:lvl>
    <w:lvl w:ilvl="4">
      <w:start w:val="1"/>
      <w:numFmt w:val="decimal"/>
      <w:lvlText w:val="%1.%2.%3.%4.%5."/>
      <w:lvlJc w:val="left"/>
      <w:pPr>
        <w:ind w:left="2524" w:hanging="792"/>
      </w:pPr>
    </w:lvl>
    <w:lvl w:ilvl="5">
      <w:start w:val="1"/>
      <w:numFmt w:val="decimal"/>
      <w:lvlText w:val="%1.%2.%3.%4.%5.%6."/>
      <w:lvlJc w:val="left"/>
      <w:pPr>
        <w:ind w:left="3028" w:hanging="936"/>
      </w:pPr>
    </w:lvl>
    <w:lvl w:ilvl="6">
      <w:start w:val="1"/>
      <w:numFmt w:val="decimal"/>
      <w:lvlText w:val="%1.%2.%3.%4.%5.%6.%7."/>
      <w:lvlJc w:val="left"/>
      <w:pPr>
        <w:ind w:left="3532" w:hanging="1080"/>
      </w:pPr>
    </w:lvl>
    <w:lvl w:ilvl="7">
      <w:start w:val="1"/>
      <w:numFmt w:val="decimal"/>
      <w:lvlText w:val="%1.%2.%3.%4.%5.%6.%7.%8."/>
      <w:lvlJc w:val="left"/>
      <w:pPr>
        <w:ind w:left="4036" w:hanging="1224"/>
      </w:pPr>
    </w:lvl>
    <w:lvl w:ilvl="8">
      <w:start w:val="1"/>
      <w:numFmt w:val="decimal"/>
      <w:lvlText w:val="%1.%2.%3.%4.%5.%6.%7.%8.%9."/>
      <w:lvlJc w:val="left"/>
      <w:pPr>
        <w:ind w:left="4612" w:hanging="1440"/>
      </w:pPr>
    </w:lvl>
  </w:abstractNum>
  <w:abstractNum w:abstractNumId="145" w15:restartNumberingAfterBreak="0">
    <w:nsid w:val="7DF14D23"/>
    <w:multiLevelType w:val="multilevel"/>
    <w:tmpl w:val="06C408A0"/>
    <w:lvl w:ilvl="0">
      <w:start w:val="1"/>
      <w:numFmt w:val="bullet"/>
      <w:pStyle w:val="Style1"/>
      <w:lvlText w:val=""/>
      <w:lvlJc w:val="left"/>
      <w:pPr>
        <w:tabs>
          <w:tab w:val="num" w:pos="927"/>
        </w:tabs>
        <w:ind w:left="927" w:hanging="360"/>
      </w:pPr>
      <w:rPr>
        <w:rFonts w:ascii="Symbol" w:hAnsi="Symbol"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6" w15:restartNumberingAfterBreak="0">
    <w:nsid w:val="7DFF6B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7E0F65DA"/>
    <w:multiLevelType w:val="hybridMultilevel"/>
    <w:tmpl w:val="BBDC7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7EC34FB3"/>
    <w:multiLevelType w:val="hybridMultilevel"/>
    <w:tmpl w:val="729EB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7F5F444B"/>
    <w:multiLevelType w:val="hybridMultilevel"/>
    <w:tmpl w:val="53FE89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923494150">
    <w:abstractNumId w:val="145"/>
  </w:num>
  <w:num w:numId="2" w16cid:durableId="1112359790">
    <w:abstractNumId w:val="47"/>
  </w:num>
  <w:num w:numId="3" w16cid:durableId="1644888249">
    <w:abstractNumId w:val="111"/>
  </w:num>
  <w:num w:numId="4" w16cid:durableId="1869491883">
    <w:abstractNumId w:val="0"/>
  </w:num>
  <w:num w:numId="5" w16cid:durableId="1428690581">
    <w:abstractNumId w:val="52"/>
  </w:num>
  <w:num w:numId="6" w16cid:durableId="154613856">
    <w:abstractNumId w:val="86"/>
  </w:num>
  <w:num w:numId="7" w16cid:durableId="1925063313">
    <w:abstractNumId w:val="56"/>
  </w:num>
  <w:num w:numId="8" w16cid:durableId="1328050981">
    <w:abstractNumId w:val="69"/>
  </w:num>
  <w:num w:numId="9" w16cid:durableId="1526405336">
    <w:abstractNumId w:val="4"/>
  </w:num>
  <w:num w:numId="10" w16cid:durableId="1003781837">
    <w:abstractNumId w:val="12"/>
  </w:num>
  <w:num w:numId="11" w16cid:durableId="108163772">
    <w:abstractNumId w:val="48"/>
  </w:num>
  <w:num w:numId="12" w16cid:durableId="902178324">
    <w:abstractNumId w:val="37"/>
  </w:num>
  <w:num w:numId="13" w16cid:durableId="751513154">
    <w:abstractNumId w:val="70"/>
  </w:num>
  <w:num w:numId="14" w16cid:durableId="192160446">
    <w:abstractNumId w:val="21"/>
  </w:num>
  <w:num w:numId="15" w16cid:durableId="1070616468">
    <w:abstractNumId w:val="141"/>
  </w:num>
  <w:num w:numId="16" w16cid:durableId="1569153201">
    <w:abstractNumId w:val="46"/>
  </w:num>
  <w:num w:numId="17" w16cid:durableId="548155333">
    <w:abstractNumId w:val="33"/>
  </w:num>
  <w:num w:numId="18" w16cid:durableId="1769227831">
    <w:abstractNumId w:val="4"/>
    <w:lvlOverride w:ilvl="0">
      <w:startOverride w:val="1"/>
    </w:lvlOverride>
  </w:num>
  <w:num w:numId="19" w16cid:durableId="223876253">
    <w:abstractNumId w:val="1"/>
  </w:num>
  <w:num w:numId="20" w16cid:durableId="2054696910">
    <w:abstractNumId w:val="73"/>
  </w:num>
  <w:num w:numId="21" w16cid:durableId="344554568">
    <w:abstractNumId w:val="148"/>
  </w:num>
  <w:num w:numId="22" w16cid:durableId="1880777190">
    <w:abstractNumId w:val="58"/>
  </w:num>
  <w:num w:numId="23" w16cid:durableId="1946813679">
    <w:abstractNumId w:val="131"/>
  </w:num>
  <w:num w:numId="24" w16cid:durableId="1997411462">
    <w:abstractNumId w:val="54"/>
  </w:num>
  <w:num w:numId="25" w16cid:durableId="1945307903">
    <w:abstractNumId w:val="5"/>
  </w:num>
  <w:num w:numId="26" w16cid:durableId="15010788">
    <w:abstractNumId w:val="82"/>
  </w:num>
  <w:num w:numId="27" w16cid:durableId="343944973">
    <w:abstractNumId w:val="124"/>
  </w:num>
  <w:num w:numId="28" w16cid:durableId="549728430">
    <w:abstractNumId w:val="137"/>
  </w:num>
  <w:num w:numId="29" w16cid:durableId="388070809">
    <w:abstractNumId w:val="146"/>
  </w:num>
  <w:num w:numId="30" w16cid:durableId="1901093787">
    <w:abstractNumId w:val="77"/>
  </w:num>
  <w:num w:numId="31" w16cid:durableId="424032375">
    <w:abstractNumId w:val="20"/>
  </w:num>
  <w:num w:numId="32" w16cid:durableId="507328621">
    <w:abstractNumId w:val="65"/>
  </w:num>
  <w:num w:numId="33" w16cid:durableId="923878338">
    <w:abstractNumId w:val="126"/>
  </w:num>
  <w:num w:numId="34" w16cid:durableId="557858802">
    <w:abstractNumId w:val="80"/>
  </w:num>
  <w:num w:numId="35" w16cid:durableId="1207792524">
    <w:abstractNumId w:val="114"/>
  </w:num>
  <w:num w:numId="36" w16cid:durableId="1754470258">
    <w:abstractNumId w:val="9"/>
  </w:num>
  <w:num w:numId="37" w16cid:durableId="675882504">
    <w:abstractNumId w:val="66"/>
  </w:num>
  <w:num w:numId="38" w16cid:durableId="1837261124">
    <w:abstractNumId w:val="22"/>
  </w:num>
  <w:num w:numId="39" w16cid:durableId="1780444401">
    <w:abstractNumId w:val="30"/>
  </w:num>
  <w:num w:numId="40" w16cid:durableId="2008820968">
    <w:abstractNumId w:val="94"/>
  </w:num>
  <w:num w:numId="41" w16cid:durableId="538974172">
    <w:abstractNumId w:val="35"/>
  </w:num>
  <w:num w:numId="42" w16cid:durableId="1555972190">
    <w:abstractNumId w:val="26"/>
  </w:num>
  <w:num w:numId="43" w16cid:durableId="406269598">
    <w:abstractNumId w:val="63"/>
  </w:num>
  <w:num w:numId="44" w16cid:durableId="98768608">
    <w:abstractNumId w:val="108"/>
  </w:num>
  <w:num w:numId="45" w16cid:durableId="378284243">
    <w:abstractNumId w:val="106"/>
  </w:num>
  <w:num w:numId="46" w16cid:durableId="1984891216">
    <w:abstractNumId w:val="36"/>
  </w:num>
  <w:num w:numId="47" w16cid:durableId="1119494787">
    <w:abstractNumId w:val="39"/>
  </w:num>
  <w:num w:numId="48" w16cid:durableId="1446192800">
    <w:abstractNumId w:val="89"/>
  </w:num>
  <w:num w:numId="49" w16cid:durableId="1434203216">
    <w:abstractNumId w:val="130"/>
  </w:num>
  <w:num w:numId="50" w16cid:durableId="329065286">
    <w:abstractNumId w:val="72"/>
  </w:num>
  <w:num w:numId="51" w16cid:durableId="1303541760">
    <w:abstractNumId w:val="53"/>
  </w:num>
  <w:num w:numId="52" w16cid:durableId="266043246">
    <w:abstractNumId w:val="133"/>
  </w:num>
  <w:num w:numId="53" w16cid:durableId="1938251109">
    <w:abstractNumId w:val="97"/>
  </w:num>
  <w:num w:numId="54" w16cid:durableId="591863154">
    <w:abstractNumId w:val="102"/>
  </w:num>
  <w:num w:numId="55" w16cid:durableId="819033082">
    <w:abstractNumId w:val="64"/>
  </w:num>
  <w:num w:numId="56" w16cid:durableId="1357193965">
    <w:abstractNumId w:val="28"/>
  </w:num>
  <w:num w:numId="57" w16cid:durableId="965240689">
    <w:abstractNumId w:val="34"/>
  </w:num>
  <w:num w:numId="58" w16cid:durableId="1563828706">
    <w:abstractNumId w:val="60"/>
  </w:num>
  <w:num w:numId="59" w16cid:durableId="372048826">
    <w:abstractNumId w:val="140"/>
  </w:num>
  <w:num w:numId="60" w16cid:durableId="530266055">
    <w:abstractNumId w:val="138"/>
  </w:num>
  <w:num w:numId="61" w16cid:durableId="1855486853">
    <w:abstractNumId w:val="117"/>
  </w:num>
  <w:num w:numId="62" w16cid:durableId="1559435175">
    <w:abstractNumId w:val="120"/>
  </w:num>
  <w:num w:numId="63" w16cid:durableId="1682776004">
    <w:abstractNumId w:val="16"/>
  </w:num>
  <w:num w:numId="64" w16cid:durableId="2146467370">
    <w:abstractNumId w:val="15"/>
  </w:num>
  <w:num w:numId="65" w16cid:durableId="1411344368">
    <w:abstractNumId w:val="14"/>
  </w:num>
  <w:num w:numId="66" w16cid:durableId="1604612639">
    <w:abstractNumId w:val="18"/>
  </w:num>
  <w:num w:numId="67" w16cid:durableId="1472482008">
    <w:abstractNumId w:val="29"/>
  </w:num>
  <w:num w:numId="68" w16cid:durableId="1834251499">
    <w:abstractNumId w:val="134"/>
  </w:num>
  <w:num w:numId="69" w16cid:durableId="600190347">
    <w:abstractNumId w:val="128"/>
  </w:num>
  <w:num w:numId="70" w16cid:durableId="1868761416">
    <w:abstractNumId w:val="25"/>
  </w:num>
  <w:num w:numId="71" w16cid:durableId="566913992">
    <w:abstractNumId w:val="118"/>
  </w:num>
  <w:num w:numId="72" w16cid:durableId="1339844353">
    <w:abstractNumId w:val="98"/>
  </w:num>
  <w:num w:numId="73" w16cid:durableId="835268770">
    <w:abstractNumId w:val="103"/>
  </w:num>
  <w:num w:numId="74" w16cid:durableId="180167970">
    <w:abstractNumId w:val="41"/>
  </w:num>
  <w:num w:numId="75" w16cid:durableId="1739400011">
    <w:abstractNumId w:val="113"/>
  </w:num>
  <w:num w:numId="76" w16cid:durableId="1476526467">
    <w:abstractNumId w:val="3"/>
  </w:num>
  <w:num w:numId="77" w16cid:durableId="1770008398">
    <w:abstractNumId w:val="143"/>
  </w:num>
  <w:num w:numId="78" w16cid:durableId="1110010493">
    <w:abstractNumId w:val="78"/>
  </w:num>
  <w:num w:numId="79" w16cid:durableId="1246692512">
    <w:abstractNumId w:val="88"/>
  </w:num>
  <w:num w:numId="80" w16cid:durableId="1996030484">
    <w:abstractNumId w:val="107"/>
  </w:num>
  <w:num w:numId="81" w16cid:durableId="366570115">
    <w:abstractNumId w:val="149"/>
  </w:num>
  <w:num w:numId="82" w16cid:durableId="2093508884">
    <w:abstractNumId w:val="122"/>
  </w:num>
  <w:num w:numId="83" w16cid:durableId="1450664434">
    <w:abstractNumId w:val="125"/>
  </w:num>
  <w:num w:numId="84" w16cid:durableId="617761799">
    <w:abstractNumId w:val="109"/>
  </w:num>
  <w:num w:numId="85" w16cid:durableId="1646623115">
    <w:abstractNumId w:val="147"/>
  </w:num>
  <w:num w:numId="86" w16cid:durableId="1586111383">
    <w:abstractNumId w:val="121"/>
  </w:num>
  <w:num w:numId="87" w16cid:durableId="1109162564">
    <w:abstractNumId w:val="90"/>
  </w:num>
  <w:num w:numId="88" w16cid:durableId="1682734710">
    <w:abstractNumId w:val="92"/>
  </w:num>
  <w:num w:numId="89" w16cid:durableId="1987665960">
    <w:abstractNumId w:val="11"/>
  </w:num>
  <w:num w:numId="90" w16cid:durableId="2029327730">
    <w:abstractNumId w:val="50"/>
  </w:num>
  <w:num w:numId="91" w16cid:durableId="566384857">
    <w:abstractNumId w:val="101"/>
  </w:num>
  <w:num w:numId="92" w16cid:durableId="802775966">
    <w:abstractNumId w:val="45"/>
  </w:num>
  <w:num w:numId="93" w16cid:durableId="1092777574">
    <w:abstractNumId w:val="13"/>
  </w:num>
  <w:num w:numId="94" w16cid:durableId="1673340854">
    <w:abstractNumId w:val="129"/>
  </w:num>
  <w:num w:numId="95" w16cid:durableId="1068961036">
    <w:abstractNumId w:val="115"/>
  </w:num>
  <w:num w:numId="96" w16cid:durableId="1651665467">
    <w:abstractNumId w:val="85"/>
  </w:num>
  <w:num w:numId="97" w16cid:durableId="768476426">
    <w:abstractNumId w:val="112"/>
  </w:num>
  <w:num w:numId="98" w16cid:durableId="277957577">
    <w:abstractNumId w:val="7"/>
  </w:num>
  <w:num w:numId="99" w16cid:durableId="66268370">
    <w:abstractNumId w:val="67"/>
  </w:num>
  <w:num w:numId="100" w16cid:durableId="247882863">
    <w:abstractNumId w:val="81"/>
  </w:num>
  <w:num w:numId="101" w16cid:durableId="1866794019">
    <w:abstractNumId w:val="144"/>
  </w:num>
  <w:num w:numId="102" w16cid:durableId="51124667">
    <w:abstractNumId w:val="139"/>
  </w:num>
  <w:num w:numId="103" w16cid:durableId="663438335">
    <w:abstractNumId w:val="91"/>
  </w:num>
  <w:num w:numId="104" w16cid:durableId="998079424">
    <w:abstractNumId w:val="95"/>
  </w:num>
  <w:num w:numId="105" w16cid:durableId="909653147">
    <w:abstractNumId w:val="83"/>
  </w:num>
  <w:num w:numId="106" w16cid:durableId="2128313528">
    <w:abstractNumId w:val="10"/>
  </w:num>
  <w:num w:numId="107" w16cid:durableId="1074859260">
    <w:abstractNumId w:val="105"/>
  </w:num>
  <w:num w:numId="108" w16cid:durableId="1198742770">
    <w:abstractNumId w:val="8"/>
  </w:num>
  <w:num w:numId="109" w16cid:durableId="81224345">
    <w:abstractNumId w:val="23"/>
  </w:num>
  <w:num w:numId="110" w16cid:durableId="1706102426">
    <w:abstractNumId w:val="84"/>
  </w:num>
  <w:num w:numId="111" w16cid:durableId="1872301598">
    <w:abstractNumId w:val="55"/>
  </w:num>
  <w:num w:numId="112" w16cid:durableId="2139912822">
    <w:abstractNumId w:val="71"/>
  </w:num>
  <w:num w:numId="113" w16cid:durableId="432671822">
    <w:abstractNumId w:val="76"/>
  </w:num>
  <w:num w:numId="114" w16cid:durableId="1094672703">
    <w:abstractNumId w:val="132"/>
  </w:num>
  <w:num w:numId="115" w16cid:durableId="11806452">
    <w:abstractNumId w:val="136"/>
  </w:num>
  <w:num w:numId="116" w16cid:durableId="641278471">
    <w:abstractNumId w:val="119"/>
  </w:num>
  <w:num w:numId="117" w16cid:durableId="1829709181">
    <w:abstractNumId w:val="42"/>
  </w:num>
  <w:num w:numId="118" w16cid:durableId="904413356">
    <w:abstractNumId w:val="104"/>
  </w:num>
  <w:num w:numId="119" w16cid:durableId="275211669">
    <w:abstractNumId w:val="59"/>
  </w:num>
  <w:num w:numId="120" w16cid:durableId="339090442">
    <w:abstractNumId w:val="24"/>
  </w:num>
  <w:num w:numId="121" w16cid:durableId="566578686">
    <w:abstractNumId w:val="87"/>
  </w:num>
  <w:num w:numId="122" w16cid:durableId="810564837">
    <w:abstractNumId w:val="43"/>
  </w:num>
  <w:num w:numId="123" w16cid:durableId="353843107">
    <w:abstractNumId w:val="31"/>
  </w:num>
  <w:num w:numId="124" w16cid:durableId="328409679">
    <w:abstractNumId w:val="61"/>
  </w:num>
  <w:num w:numId="125" w16cid:durableId="431899150">
    <w:abstractNumId w:val="17"/>
  </w:num>
  <w:num w:numId="126" w16cid:durableId="1852908309">
    <w:abstractNumId w:val="142"/>
  </w:num>
  <w:num w:numId="127" w16cid:durableId="1885097736">
    <w:abstractNumId w:val="62"/>
  </w:num>
  <w:num w:numId="128" w16cid:durableId="13966250">
    <w:abstractNumId w:val="40"/>
  </w:num>
  <w:num w:numId="129" w16cid:durableId="897132018">
    <w:abstractNumId w:val="57"/>
  </w:num>
  <w:num w:numId="130" w16cid:durableId="1367366052">
    <w:abstractNumId w:val="74"/>
  </w:num>
  <w:num w:numId="131" w16cid:durableId="1103840000">
    <w:abstractNumId w:val="127"/>
  </w:num>
  <w:num w:numId="132" w16cid:durableId="1965311622">
    <w:abstractNumId w:val="79"/>
  </w:num>
  <w:num w:numId="133" w16cid:durableId="1653410914">
    <w:abstractNumId w:val="75"/>
  </w:num>
  <w:num w:numId="134" w16cid:durableId="748844812">
    <w:abstractNumId w:val="96"/>
  </w:num>
  <w:num w:numId="135" w16cid:durableId="508830467">
    <w:abstractNumId w:val="100"/>
  </w:num>
  <w:num w:numId="136" w16cid:durableId="663240887">
    <w:abstractNumId w:val="135"/>
  </w:num>
  <w:num w:numId="137" w16cid:durableId="1814634143">
    <w:abstractNumId w:val="68"/>
  </w:num>
  <w:num w:numId="138" w16cid:durableId="48964445">
    <w:abstractNumId w:val="110"/>
  </w:num>
  <w:num w:numId="139" w16cid:durableId="910119291">
    <w:abstractNumId w:val="116"/>
  </w:num>
  <w:num w:numId="140" w16cid:durableId="1798177287">
    <w:abstractNumId w:val="27"/>
  </w:num>
  <w:num w:numId="141" w16cid:durableId="2007319935">
    <w:abstractNumId w:val="93"/>
  </w:num>
  <w:num w:numId="142" w16cid:durableId="551582404">
    <w:abstractNumId w:val="2"/>
  </w:num>
  <w:num w:numId="143" w16cid:durableId="585311026">
    <w:abstractNumId w:val="44"/>
  </w:num>
  <w:num w:numId="144" w16cid:durableId="97919797">
    <w:abstractNumId w:val="32"/>
  </w:num>
  <w:num w:numId="145" w16cid:durableId="1320767194">
    <w:abstractNumId w:val="6"/>
  </w:num>
  <w:num w:numId="146" w16cid:durableId="293103555">
    <w:abstractNumId w:val="19"/>
  </w:num>
  <w:num w:numId="147" w16cid:durableId="1413623608">
    <w:abstractNumId w:val="99"/>
  </w:num>
  <w:num w:numId="148" w16cid:durableId="75707099">
    <w:abstractNumId w:val="123"/>
  </w:num>
  <w:num w:numId="149" w16cid:durableId="1190987939">
    <w:abstractNumId w:val="38"/>
  </w:num>
  <w:num w:numId="150" w16cid:durableId="17198507">
    <w:abstractNumId w:val="51"/>
  </w:num>
  <w:num w:numId="151" w16cid:durableId="1761830164">
    <w:abstractNumId w:val="49"/>
  </w:num>
  <w:numIdMacAtCleanup w:val="1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otte Whittington">
    <w15:presenceInfo w15:providerId="AD" w15:userId="S::charlotte.whittington@westsussex.gov.uk::0031160d-5b14-4a9a-8694-859c1afa9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9F6"/>
    <w:rsid w:val="00000058"/>
    <w:rsid w:val="000001F6"/>
    <w:rsid w:val="0000071D"/>
    <w:rsid w:val="00000CFA"/>
    <w:rsid w:val="00000EF9"/>
    <w:rsid w:val="00001019"/>
    <w:rsid w:val="00001673"/>
    <w:rsid w:val="0000280E"/>
    <w:rsid w:val="00003DE8"/>
    <w:rsid w:val="000046F8"/>
    <w:rsid w:val="00004F42"/>
    <w:rsid w:val="000050FD"/>
    <w:rsid w:val="00006080"/>
    <w:rsid w:val="000061B9"/>
    <w:rsid w:val="0000644E"/>
    <w:rsid w:val="00006AB1"/>
    <w:rsid w:val="00006F90"/>
    <w:rsid w:val="000077DC"/>
    <w:rsid w:val="000079FD"/>
    <w:rsid w:val="0001004F"/>
    <w:rsid w:val="0001265F"/>
    <w:rsid w:val="00014943"/>
    <w:rsid w:val="000160B7"/>
    <w:rsid w:val="000164FA"/>
    <w:rsid w:val="00016785"/>
    <w:rsid w:val="00016B68"/>
    <w:rsid w:val="0001790C"/>
    <w:rsid w:val="00017B5D"/>
    <w:rsid w:val="00020174"/>
    <w:rsid w:val="00021F13"/>
    <w:rsid w:val="000238C2"/>
    <w:rsid w:val="00023E89"/>
    <w:rsid w:val="00024773"/>
    <w:rsid w:val="00024865"/>
    <w:rsid w:val="00024E3C"/>
    <w:rsid w:val="00024F0A"/>
    <w:rsid w:val="000263D1"/>
    <w:rsid w:val="0002754E"/>
    <w:rsid w:val="00027743"/>
    <w:rsid w:val="000307BF"/>
    <w:rsid w:val="0003093A"/>
    <w:rsid w:val="00030FE7"/>
    <w:rsid w:val="00031117"/>
    <w:rsid w:val="00031F7A"/>
    <w:rsid w:val="00032690"/>
    <w:rsid w:val="00033D46"/>
    <w:rsid w:val="00033F07"/>
    <w:rsid w:val="000353A9"/>
    <w:rsid w:val="0003550C"/>
    <w:rsid w:val="00035774"/>
    <w:rsid w:val="000369C8"/>
    <w:rsid w:val="000373CB"/>
    <w:rsid w:val="00040433"/>
    <w:rsid w:val="0004104F"/>
    <w:rsid w:val="00041BE9"/>
    <w:rsid w:val="00042850"/>
    <w:rsid w:val="00042D26"/>
    <w:rsid w:val="000431B2"/>
    <w:rsid w:val="000432EB"/>
    <w:rsid w:val="000437AC"/>
    <w:rsid w:val="00044318"/>
    <w:rsid w:val="00044D90"/>
    <w:rsid w:val="000450B5"/>
    <w:rsid w:val="000451F4"/>
    <w:rsid w:val="00045B6D"/>
    <w:rsid w:val="000460DF"/>
    <w:rsid w:val="00046FDB"/>
    <w:rsid w:val="00050574"/>
    <w:rsid w:val="00050DBB"/>
    <w:rsid w:val="00051076"/>
    <w:rsid w:val="000513AB"/>
    <w:rsid w:val="000521BB"/>
    <w:rsid w:val="00052864"/>
    <w:rsid w:val="000546FD"/>
    <w:rsid w:val="00054F1D"/>
    <w:rsid w:val="0005551F"/>
    <w:rsid w:val="00055A00"/>
    <w:rsid w:val="00055AE0"/>
    <w:rsid w:val="000564E4"/>
    <w:rsid w:val="00057006"/>
    <w:rsid w:val="000571F9"/>
    <w:rsid w:val="00057645"/>
    <w:rsid w:val="000579DA"/>
    <w:rsid w:val="00060D4A"/>
    <w:rsid w:val="00060EE8"/>
    <w:rsid w:val="00061645"/>
    <w:rsid w:val="00061DF2"/>
    <w:rsid w:val="00062D71"/>
    <w:rsid w:val="00062EB4"/>
    <w:rsid w:val="000646DA"/>
    <w:rsid w:val="0006485E"/>
    <w:rsid w:val="00066295"/>
    <w:rsid w:val="0006717D"/>
    <w:rsid w:val="00067887"/>
    <w:rsid w:val="00067B2B"/>
    <w:rsid w:val="000701EE"/>
    <w:rsid w:val="00070A43"/>
    <w:rsid w:val="00070F7D"/>
    <w:rsid w:val="00071072"/>
    <w:rsid w:val="00071181"/>
    <w:rsid w:val="000715D9"/>
    <w:rsid w:val="0007259D"/>
    <w:rsid w:val="00072865"/>
    <w:rsid w:val="0007347C"/>
    <w:rsid w:val="00073A9D"/>
    <w:rsid w:val="00073C81"/>
    <w:rsid w:val="00073F00"/>
    <w:rsid w:val="00074363"/>
    <w:rsid w:val="00074B32"/>
    <w:rsid w:val="00075447"/>
    <w:rsid w:val="0007579A"/>
    <w:rsid w:val="00075B0B"/>
    <w:rsid w:val="00075B57"/>
    <w:rsid w:val="00076D6E"/>
    <w:rsid w:val="00076F84"/>
    <w:rsid w:val="000770C2"/>
    <w:rsid w:val="00080207"/>
    <w:rsid w:val="000805C9"/>
    <w:rsid w:val="0008069F"/>
    <w:rsid w:val="00080DBC"/>
    <w:rsid w:val="00081C66"/>
    <w:rsid w:val="000822F6"/>
    <w:rsid w:val="0008230E"/>
    <w:rsid w:val="000824CC"/>
    <w:rsid w:val="000826C9"/>
    <w:rsid w:val="00083659"/>
    <w:rsid w:val="00083766"/>
    <w:rsid w:val="00084A26"/>
    <w:rsid w:val="00085770"/>
    <w:rsid w:val="00091DDB"/>
    <w:rsid w:val="00092494"/>
    <w:rsid w:val="00092EE9"/>
    <w:rsid w:val="000931DF"/>
    <w:rsid w:val="0009369F"/>
    <w:rsid w:val="000938CF"/>
    <w:rsid w:val="00093D66"/>
    <w:rsid w:val="000947FA"/>
    <w:rsid w:val="00094A2A"/>
    <w:rsid w:val="00094D71"/>
    <w:rsid w:val="000955CE"/>
    <w:rsid w:val="00095D4C"/>
    <w:rsid w:val="00096CFA"/>
    <w:rsid w:val="000971D7"/>
    <w:rsid w:val="000973BE"/>
    <w:rsid w:val="00097FA9"/>
    <w:rsid w:val="00097FED"/>
    <w:rsid w:val="000A0745"/>
    <w:rsid w:val="000A1341"/>
    <w:rsid w:val="000A1A4D"/>
    <w:rsid w:val="000A24F3"/>
    <w:rsid w:val="000A2FC3"/>
    <w:rsid w:val="000A49A0"/>
    <w:rsid w:val="000A5380"/>
    <w:rsid w:val="000A572A"/>
    <w:rsid w:val="000A6D36"/>
    <w:rsid w:val="000A7304"/>
    <w:rsid w:val="000A7E6A"/>
    <w:rsid w:val="000A7FD1"/>
    <w:rsid w:val="000B0673"/>
    <w:rsid w:val="000B0736"/>
    <w:rsid w:val="000B07E5"/>
    <w:rsid w:val="000B082F"/>
    <w:rsid w:val="000B0AA1"/>
    <w:rsid w:val="000B1313"/>
    <w:rsid w:val="000B156E"/>
    <w:rsid w:val="000B1717"/>
    <w:rsid w:val="000B219D"/>
    <w:rsid w:val="000B25E3"/>
    <w:rsid w:val="000B300A"/>
    <w:rsid w:val="000B3F84"/>
    <w:rsid w:val="000B49FF"/>
    <w:rsid w:val="000B5317"/>
    <w:rsid w:val="000B56D5"/>
    <w:rsid w:val="000B6205"/>
    <w:rsid w:val="000B62D6"/>
    <w:rsid w:val="000C01D6"/>
    <w:rsid w:val="000C1765"/>
    <w:rsid w:val="000C193B"/>
    <w:rsid w:val="000C2C99"/>
    <w:rsid w:val="000C3A7C"/>
    <w:rsid w:val="000C461C"/>
    <w:rsid w:val="000C49F6"/>
    <w:rsid w:val="000C4B54"/>
    <w:rsid w:val="000C4C1F"/>
    <w:rsid w:val="000C5868"/>
    <w:rsid w:val="000C5C06"/>
    <w:rsid w:val="000C79BF"/>
    <w:rsid w:val="000D0073"/>
    <w:rsid w:val="000D0318"/>
    <w:rsid w:val="000D0B73"/>
    <w:rsid w:val="000D0C3E"/>
    <w:rsid w:val="000D1931"/>
    <w:rsid w:val="000D1C12"/>
    <w:rsid w:val="000D237D"/>
    <w:rsid w:val="000D2543"/>
    <w:rsid w:val="000D35CD"/>
    <w:rsid w:val="000D44AD"/>
    <w:rsid w:val="000D475C"/>
    <w:rsid w:val="000D5A8B"/>
    <w:rsid w:val="000D5D75"/>
    <w:rsid w:val="000D5FB5"/>
    <w:rsid w:val="000D6621"/>
    <w:rsid w:val="000D6F36"/>
    <w:rsid w:val="000D7887"/>
    <w:rsid w:val="000E0AA4"/>
    <w:rsid w:val="000E0F8D"/>
    <w:rsid w:val="000E1BA1"/>
    <w:rsid w:val="000E24D7"/>
    <w:rsid w:val="000E2789"/>
    <w:rsid w:val="000E3289"/>
    <w:rsid w:val="000E3347"/>
    <w:rsid w:val="000E3837"/>
    <w:rsid w:val="000E38F7"/>
    <w:rsid w:val="000E3D29"/>
    <w:rsid w:val="000E43E7"/>
    <w:rsid w:val="000E53B6"/>
    <w:rsid w:val="000E69D7"/>
    <w:rsid w:val="000E7E83"/>
    <w:rsid w:val="000F0207"/>
    <w:rsid w:val="000F0DE1"/>
    <w:rsid w:val="000F1162"/>
    <w:rsid w:val="000F135B"/>
    <w:rsid w:val="000F1510"/>
    <w:rsid w:val="000F17DD"/>
    <w:rsid w:val="000F194A"/>
    <w:rsid w:val="000F21BD"/>
    <w:rsid w:val="000F2274"/>
    <w:rsid w:val="000F278D"/>
    <w:rsid w:val="000F33D2"/>
    <w:rsid w:val="000F33E3"/>
    <w:rsid w:val="000F3606"/>
    <w:rsid w:val="000F385C"/>
    <w:rsid w:val="000F3F6B"/>
    <w:rsid w:val="000F4D18"/>
    <w:rsid w:val="000F58E1"/>
    <w:rsid w:val="000F5C94"/>
    <w:rsid w:val="000F78F6"/>
    <w:rsid w:val="001008F7"/>
    <w:rsid w:val="001019B1"/>
    <w:rsid w:val="001024A7"/>
    <w:rsid w:val="00102503"/>
    <w:rsid w:val="00103663"/>
    <w:rsid w:val="00103D8F"/>
    <w:rsid w:val="001045E0"/>
    <w:rsid w:val="00104704"/>
    <w:rsid w:val="001058C4"/>
    <w:rsid w:val="00105B40"/>
    <w:rsid w:val="0010628E"/>
    <w:rsid w:val="00106D0C"/>
    <w:rsid w:val="00106F28"/>
    <w:rsid w:val="00107E30"/>
    <w:rsid w:val="00110073"/>
    <w:rsid w:val="001111A9"/>
    <w:rsid w:val="00111382"/>
    <w:rsid w:val="00111BAE"/>
    <w:rsid w:val="0011274A"/>
    <w:rsid w:val="00112AE4"/>
    <w:rsid w:val="00113C38"/>
    <w:rsid w:val="00114134"/>
    <w:rsid w:val="001155B4"/>
    <w:rsid w:val="00116180"/>
    <w:rsid w:val="00116906"/>
    <w:rsid w:val="001169FB"/>
    <w:rsid w:val="001170F6"/>
    <w:rsid w:val="00117711"/>
    <w:rsid w:val="001206A5"/>
    <w:rsid w:val="00121C8F"/>
    <w:rsid w:val="001220A0"/>
    <w:rsid w:val="0012214A"/>
    <w:rsid w:val="001223DE"/>
    <w:rsid w:val="00122783"/>
    <w:rsid w:val="001229DF"/>
    <w:rsid w:val="00123E27"/>
    <w:rsid w:val="001249DA"/>
    <w:rsid w:val="001251A2"/>
    <w:rsid w:val="0012594D"/>
    <w:rsid w:val="00125965"/>
    <w:rsid w:val="00125E82"/>
    <w:rsid w:val="00125FA3"/>
    <w:rsid w:val="0012639E"/>
    <w:rsid w:val="00126E44"/>
    <w:rsid w:val="00127FEC"/>
    <w:rsid w:val="001305F4"/>
    <w:rsid w:val="00130EE1"/>
    <w:rsid w:val="00131112"/>
    <w:rsid w:val="0013154E"/>
    <w:rsid w:val="00131875"/>
    <w:rsid w:val="00132772"/>
    <w:rsid w:val="00132E44"/>
    <w:rsid w:val="00132FD3"/>
    <w:rsid w:val="0013342D"/>
    <w:rsid w:val="00133902"/>
    <w:rsid w:val="001340D3"/>
    <w:rsid w:val="00134D3C"/>
    <w:rsid w:val="00135DBC"/>
    <w:rsid w:val="0013678D"/>
    <w:rsid w:val="001369B1"/>
    <w:rsid w:val="0014012F"/>
    <w:rsid w:val="00140329"/>
    <w:rsid w:val="00140AE6"/>
    <w:rsid w:val="00140C30"/>
    <w:rsid w:val="00140FDB"/>
    <w:rsid w:val="0014156D"/>
    <w:rsid w:val="00141CCB"/>
    <w:rsid w:val="00141EAB"/>
    <w:rsid w:val="001420C5"/>
    <w:rsid w:val="00142409"/>
    <w:rsid w:val="00142976"/>
    <w:rsid w:val="00143563"/>
    <w:rsid w:val="00143765"/>
    <w:rsid w:val="00144B3D"/>
    <w:rsid w:val="001457E9"/>
    <w:rsid w:val="00146316"/>
    <w:rsid w:val="00146965"/>
    <w:rsid w:val="00146A16"/>
    <w:rsid w:val="00147A94"/>
    <w:rsid w:val="0015086D"/>
    <w:rsid w:val="0015133A"/>
    <w:rsid w:val="00151A7D"/>
    <w:rsid w:val="001524CC"/>
    <w:rsid w:val="001529A2"/>
    <w:rsid w:val="001531FF"/>
    <w:rsid w:val="00153EB3"/>
    <w:rsid w:val="0015406A"/>
    <w:rsid w:val="00155114"/>
    <w:rsid w:val="00156304"/>
    <w:rsid w:val="001563F8"/>
    <w:rsid w:val="001566F3"/>
    <w:rsid w:val="00156758"/>
    <w:rsid w:val="001567E2"/>
    <w:rsid w:val="00157210"/>
    <w:rsid w:val="001573E2"/>
    <w:rsid w:val="001579A3"/>
    <w:rsid w:val="00157FD6"/>
    <w:rsid w:val="001608C9"/>
    <w:rsid w:val="00160BC4"/>
    <w:rsid w:val="00161C71"/>
    <w:rsid w:val="0016243E"/>
    <w:rsid w:val="00162B87"/>
    <w:rsid w:val="00162DB5"/>
    <w:rsid w:val="00162E9E"/>
    <w:rsid w:val="001631DB"/>
    <w:rsid w:val="00165216"/>
    <w:rsid w:val="00165B60"/>
    <w:rsid w:val="00165E6B"/>
    <w:rsid w:val="00166327"/>
    <w:rsid w:val="00166453"/>
    <w:rsid w:val="00166BAF"/>
    <w:rsid w:val="00170079"/>
    <w:rsid w:val="001703C7"/>
    <w:rsid w:val="001709C6"/>
    <w:rsid w:val="00170AFA"/>
    <w:rsid w:val="00172136"/>
    <w:rsid w:val="00172E69"/>
    <w:rsid w:val="001753BE"/>
    <w:rsid w:val="00175EEA"/>
    <w:rsid w:val="00177D2A"/>
    <w:rsid w:val="00180F16"/>
    <w:rsid w:val="001821B4"/>
    <w:rsid w:val="00182FFA"/>
    <w:rsid w:val="00183C99"/>
    <w:rsid w:val="001840E8"/>
    <w:rsid w:val="001842B7"/>
    <w:rsid w:val="001842BF"/>
    <w:rsid w:val="0018447C"/>
    <w:rsid w:val="0018485C"/>
    <w:rsid w:val="0018487D"/>
    <w:rsid w:val="001848F9"/>
    <w:rsid w:val="00185059"/>
    <w:rsid w:val="001877BF"/>
    <w:rsid w:val="00187BE3"/>
    <w:rsid w:val="001900D7"/>
    <w:rsid w:val="00190D91"/>
    <w:rsid w:val="00190DD1"/>
    <w:rsid w:val="00190FDB"/>
    <w:rsid w:val="00192227"/>
    <w:rsid w:val="0019236F"/>
    <w:rsid w:val="00192B45"/>
    <w:rsid w:val="00192F5B"/>
    <w:rsid w:val="00193CD3"/>
    <w:rsid w:val="00194CB2"/>
    <w:rsid w:val="0019571D"/>
    <w:rsid w:val="00196482"/>
    <w:rsid w:val="00196873"/>
    <w:rsid w:val="00196CC8"/>
    <w:rsid w:val="00196FE5"/>
    <w:rsid w:val="001972E6"/>
    <w:rsid w:val="00197571"/>
    <w:rsid w:val="00197FAE"/>
    <w:rsid w:val="001A19BC"/>
    <w:rsid w:val="001A1A1F"/>
    <w:rsid w:val="001A23FA"/>
    <w:rsid w:val="001A3054"/>
    <w:rsid w:val="001A315A"/>
    <w:rsid w:val="001A3A5D"/>
    <w:rsid w:val="001A3FE5"/>
    <w:rsid w:val="001A4814"/>
    <w:rsid w:val="001A4BA2"/>
    <w:rsid w:val="001A4F97"/>
    <w:rsid w:val="001A51C6"/>
    <w:rsid w:val="001A54CC"/>
    <w:rsid w:val="001A554D"/>
    <w:rsid w:val="001A56F0"/>
    <w:rsid w:val="001A59DA"/>
    <w:rsid w:val="001A680B"/>
    <w:rsid w:val="001A684A"/>
    <w:rsid w:val="001A6ADD"/>
    <w:rsid w:val="001A6D58"/>
    <w:rsid w:val="001A6DD4"/>
    <w:rsid w:val="001A7C6C"/>
    <w:rsid w:val="001A7FB8"/>
    <w:rsid w:val="001B0E11"/>
    <w:rsid w:val="001B1338"/>
    <w:rsid w:val="001B5BC3"/>
    <w:rsid w:val="001B6714"/>
    <w:rsid w:val="001B6BAA"/>
    <w:rsid w:val="001B6BB0"/>
    <w:rsid w:val="001B6DF4"/>
    <w:rsid w:val="001C0C36"/>
    <w:rsid w:val="001C1683"/>
    <w:rsid w:val="001C1736"/>
    <w:rsid w:val="001C17C5"/>
    <w:rsid w:val="001C1933"/>
    <w:rsid w:val="001C19F6"/>
    <w:rsid w:val="001C21F0"/>
    <w:rsid w:val="001C3692"/>
    <w:rsid w:val="001C3891"/>
    <w:rsid w:val="001C4162"/>
    <w:rsid w:val="001C41EE"/>
    <w:rsid w:val="001C43FA"/>
    <w:rsid w:val="001C5C2C"/>
    <w:rsid w:val="001C5FE4"/>
    <w:rsid w:val="001C6AA2"/>
    <w:rsid w:val="001C6BEE"/>
    <w:rsid w:val="001D0868"/>
    <w:rsid w:val="001D08AA"/>
    <w:rsid w:val="001D09D1"/>
    <w:rsid w:val="001D0E12"/>
    <w:rsid w:val="001D1722"/>
    <w:rsid w:val="001D1C3A"/>
    <w:rsid w:val="001D1DB1"/>
    <w:rsid w:val="001D21BD"/>
    <w:rsid w:val="001D2427"/>
    <w:rsid w:val="001D3A4E"/>
    <w:rsid w:val="001D3AB7"/>
    <w:rsid w:val="001D5497"/>
    <w:rsid w:val="001D7167"/>
    <w:rsid w:val="001D762D"/>
    <w:rsid w:val="001D7987"/>
    <w:rsid w:val="001D7FA2"/>
    <w:rsid w:val="001E016B"/>
    <w:rsid w:val="001E01B2"/>
    <w:rsid w:val="001E01ED"/>
    <w:rsid w:val="001E040A"/>
    <w:rsid w:val="001E068C"/>
    <w:rsid w:val="001E1BD4"/>
    <w:rsid w:val="001E24A0"/>
    <w:rsid w:val="001E24D3"/>
    <w:rsid w:val="001E2775"/>
    <w:rsid w:val="001E324B"/>
    <w:rsid w:val="001E3771"/>
    <w:rsid w:val="001E437B"/>
    <w:rsid w:val="001E478C"/>
    <w:rsid w:val="001E52FC"/>
    <w:rsid w:val="001E5A34"/>
    <w:rsid w:val="001E61D6"/>
    <w:rsid w:val="001E6542"/>
    <w:rsid w:val="001E7EED"/>
    <w:rsid w:val="001F0180"/>
    <w:rsid w:val="001F1204"/>
    <w:rsid w:val="001F1F42"/>
    <w:rsid w:val="001F2BD3"/>
    <w:rsid w:val="001F2BDC"/>
    <w:rsid w:val="001F34FB"/>
    <w:rsid w:val="001F36E8"/>
    <w:rsid w:val="001F4A98"/>
    <w:rsid w:val="001F532E"/>
    <w:rsid w:val="001F56C1"/>
    <w:rsid w:val="001F5DB5"/>
    <w:rsid w:val="001F665A"/>
    <w:rsid w:val="001F7F0B"/>
    <w:rsid w:val="002032B0"/>
    <w:rsid w:val="00204802"/>
    <w:rsid w:val="00206AD6"/>
    <w:rsid w:val="00206C19"/>
    <w:rsid w:val="002072BF"/>
    <w:rsid w:val="00207A6C"/>
    <w:rsid w:val="00207CED"/>
    <w:rsid w:val="0021013E"/>
    <w:rsid w:val="00210342"/>
    <w:rsid w:val="0021095C"/>
    <w:rsid w:val="00210AAB"/>
    <w:rsid w:val="00210FC8"/>
    <w:rsid w:val="0021111F"/>
    <w:rsid w:val="00211368"/>
    <w:rsid w:val="00211B8C"/>
    <w:rsid w:val="00211BA5"/>
    <w:rsid w:val="002127AB"/>
    <w:rsid w:val="00212ECC"/>
    <w:rsid w:val="002130C8"/>
    <w:rsid w:val="00213595"/>
    <w:rsid w:val="002135F3"/>
    <w:rsid w:val="0021368A"/>
    <w:rsid w:val="00213F11"/>
    <w:rsid w:val="00214521"/>
    <w:rsid w:val="00214BCF"/>
    <w:rsid w:val="00214F6D"/>
    <w:rsid w:val="00215696"/>
    <w:rsid w:val="00215A1B"/>
    <w:rsid w:val="002166CA"/>
    <w:rsid w:val="00216793"/>
    <w:rsid w:val="00217CB5"/>
    <w:rsid w:val="00220DB3"/>
    <w:rsid w:val="002237E3"/>
    <w:rsid w:val="00223CB8"/>
    <w:rsid w:val="00223DB6"/>
    <w:rsid w:val="00225A95"/>
    <w:rsid w:val="00225EB5"/>
    <w:rsid w:val="00225FDA"/>
    <w:rsid w:val="002304BF"/>
    <w:rsid w:val="0023253E"/>
    <w:rsid w:val="00232D82"/>
    <w:rsid w:val="0023321E"/>
    <w:rsid w:val="0023399A"/>
    <w:rsid w:val="00233CB8"/>
    <w:rsid w:val="0023404E"/>
    <w:rsid w:val="00234061"/>
    <w:rsid w:val="00234555"/>
    <w:rsid w:val="002351D1"/>
    <w:rsid w:val="00241545"/>
    <w:rsid w:val="00241A50"/>
    <w:rsid w:val="00242280"/>
    <w:rsid w:val="0024235C"/>
    <w:rsid w:val="00243BC1"/>
    <w:rsid w:val="0024414E"/>
    <w:rsid w:val="00244226"/>
    <w:rsid w:val="00245004"/>
    <w:rsid w:val="00246FA5"/>
    <w:rsid w:val="0024734A"/>
    <w:rsid w:val="00247448"/>
    <w:rsid w:val="0024755A"/>
    <w:rsid w:val="00251C78"/>
    <w:rsid w:val="002523D2"/>
    <w:rsid w:val="00252645"/>
    <w:rsid w:val="0025307D"/>
    <w:rsid w:val="00253A99"/>
    <w:rsid w:val="00253EEA"/>
    <w:rsid w:val="0025545E"/>
    <w:rsid w:val="0025553B"/>
    <w:rsid w:val="002558BB"/>
    <w:rsid w:val="002560FF"/>
    <w:rsid w:val="00256A62"/>
    <w:rsid w:val="00256CA4"/>
    <w:rsid w:val="00256FCF"/>
    <w:rsid w:val="00257218"/>
    <w:rsid w:val="002578B8"/>
    <w:rsid w:val="00257D90"/>
    <w:rsid w:val="00257E67"/>
    <w:rsid w:val="002601AA"/>
    <w:rsid w:val="002609B7"/>
    <w:rsid w:val="00262F9C"/>
    <w:rsid w:val="00263553"/>
    <w:rsid w:val="00263C3C"/>
    <w:rsid w:val="00264851"/>
    <w:rsid w:val="00264873"/>
    <w:rsid w:val="00265303"/>
    <w:rsid w:val="00265645"/>
    <w:rsid w:val="00265F86"/>
    <w:rsid w:val="00266AC6"/>
    <w:rsid w:val="00266B07"/>
    <w:rsid w:val="002700E9"/>
    <w:rsid w:val="002705E9"/>
    <w:rsid w:val="00270A7B"/>
    <w:rsid w:val="00272C35"/>
    <w:rsid w:val="002732A1"/>
    <w:rsid w:val="00273335"/>
    <w:rsid w:val="0027352E"/>
    <w:rsid w:val="002758B7"/>
    <w:rsid w:val="0027685E"/>
    <w:rsid w:val="00277330"/>
    <w:rsid w:val="002776FA"/>
    <w:rsid w:val="0027777C"/>
    <w:rsid w:val="00277845"/>
    <w:rsid w:val="002779BF"/>
    <w:rsid w:val="002802A6"/>
    <w:rsid w:val="0028088F"/>
    <w:rsid w:val="00281B32"/>
    <w:rsid w:val="002820A3"/>
    <w:rsid w:val="00282E06"/>
    <w:rsid w:val="0028365C"/>
    <w:rsid w:val="002836B4"/>
    <w:rsid w:val="0028385C"/>
    <w:rsid w:val="00285780"/>
    <w:rsid w:val="002857C7"/>
    <w:rsid w:val="0028589F"/>
    <w:rsid w:val="00286F6A"/>
    <w:rsid w:val="0029000C"/>
    <w:rsid w:val="00291513"/>
    <w:rsid w:val="0029195B"/>
    <w:rsid w:val="002922EA"/>
    <w:rsid w:val="00292EAC"/>
    <w:rsid w:val="00293CA6"/>
    <w:rsid w:val="00293EA2"/>
    <w:rsid w:val="00294593"/>
    <w:rsid w:val="00294766"/>
    <w:rsid w:val="002948C7"/>
    <w:rsid w:val="00295569"/>
    <w:rsid w:val="00295BEA"/>
    <w:rsid w:val="00296751"/>
    <w:rsid w:val="002968A9"/>
    <w:rsid w:val="00296F2D"/>
    <w:rsid w:val="00297055"/>
    <w:rsid w:val="00297EF3"/>
    <w:rsid w:val="002A02A2"/>
    <w:rsid w:val="002A0A1A"/>
    <w:rsid w:val="002A18D4"/>
    <w:rsid w:val="002A2553"/>
    <w:rsid w:val="002A2F28"/>
    <w:rsid w:val="002A314E"/>
    <w:rsid w:val="002A3193"/>
    <w:rsid w:val="002A3465"/>
    <w:rsid w:val="002A3552"/>
    <w:rsid w:val="002A3707"/>
    <w:rsid w:val="002A3993"/>
    <w:rsid w:val="002A4FFF"/>
    <w:rsid w:val="002A566B"/>
    <w:rsid w:val="002A59F0"/>
    <w:rsid w:val="002A5A15"/>
    <w:rsid w:val="002A5C77"/>
    <w:rsid w:val="002A63F5"/>
    <w:rsid w:val="002A727F"/>
    <w:rsid w:val="002A739F"/>
    <w:rsid w:val="002A74EB"/>
    <w:rsid w:val="002A7B40"/>
    <w:rsid w:val="002B194D"/>
    <w:rsid w:val="002B2019"/>
    <w:rsid w:val="002B2510"/>
    <w:rsid w:val="002B6405"/>
    <w:rsid w:val="002B6903"/>
    <w:rsid w:val="002B6E6C"/>
    <w:rsid w:val="002B70AD"/>
    <w:rsid w:val="002B7AC0"/>
    <w:rsid w:val="002B7BBE"/>
    <w:rsid w:val="002C05B0"/>
    <w:rsid w:val="002C197C"/>
    <w:rsid w:val="002C1A77"/>
    <w:rsid w:val="002C1EDB"/>
    <w:rsid w:val="002C30EC"/>
    <w:rsid w:val="002C36E5"/>
    <w:rsid w:val="002C391C"/>
    <w:rsid w:val="002C3998"/>
    <w:rsid w:val="002C4B40"/>
    <w:rsid w:val="002C56BF"/>
    <w:rsid w:val="002C78F1"/>
    <w:rsid w:val="002C79DB"/>
    <w:rsid w:val="002C7EBA"/>
    <w:rsid w:val="002D0367"/>
    <w:rsid w:val="002D0944"/>
    <w:rsid w:val="002D0A07"/>
    <w:rsid w:val="002D1C93"/>
    <w:rsid w:val="002D212A"/>
    <w:rsid w:val="002D2140"/>
    <w:rsid w:val="002D2184"/>
    <w:rsid w:val="002D24E2"/>
    <w:rsid w:val="002D2607"/>
    <w:rsid w:val="002D2795"/>
    <w:rsid w:val="002D4056"/>
    <w:rsid w:val="002D6185"/>
    <w:rsid w:val="002D7AB9"/>
    <w:rsid w:val="002E06B7"/>
    <w:rsid w:val="002E19B5"/>
    <w:rsid w:val="002E1B57"/>
    <w:rsid w:val="002E1C97"/>
    <w:rsid w:val="002E230C"/>
    <w:rsid w:val="002E2A10"/>
    <w:rsid w:val="002E3644"/>
    <w:rsid w:val="002E3A49"/>
    <w:rsid w:val="002E4FDD"/>
    <w:rsid w:val="002E534E"/>
    <w:rsid w:val="002E5739"/>
    <w:rsid w:val="002E5ADC"/>
    <w:rsid w:val="002E6283"/>
    <w:rsid w:val="002E7110"/>
    <w:rsid w:val="002E7558"/>
    <w:rsid w:val="002F0816"/>
    <w:rsid w:val="002F1359"/>
    <w:rsid w:val="002F17E2"/>
    <w:rsid w:val="002F1A98"/>
    <w:rsid w:val="002F202D"/>
    <w:rsid w:val="002F217D"/>
    <w:rsid w:val="002F2230"/>
    <w:rsid w:val="002F28CC"/>
    <w:rsid w:val="002F3248"/>
    <w:rsid w:val="002F37AB"/>
    <w:rsid w:val="002F40CC"/>
    <w:rsid w:val="002F53F8"/>
    <w:rsid w:val="002F55AA"/>
    <w:rsid w:val="002F57E9"/>
    <w:rsid w:val="002F5801"/>
    <w:rsid w:val="002F5E1B"/>
    <w:rsid w:val="002F5E56"/>
    <w:rsid w:val="002F5FA9"/>
    <w:rsid w:val="002F6163"/>
    <w:rsid w:val="002F62E8"/>
    <w:rsid w:val="002F6858"/>
    <w:rsid w:val="002F69E5"/>
    <w:rsid w:val="002F6C96"/>
    <w:rsid w:val="002F7648"/>
    <w:rsid w:val="002F7CCB"/>
    <w:rsid w:val="002F7CEB"/>
    <w:rsid w:val="003013C6"/>
    <w:rsid w:val="00301443"/>
    <w:rsid w:val="003019BE"/>
    <w:rsid w:val="00302122"/>
    <w:rsid w:val="0030223C"/>
    <w:rsid w:val="0030236E"/>
    <w:rsid w:val="00302B51"/>
    <w:rsid w:val="0030332E"/>
    <w:rsid w:val="00303AE6"/>
    <w:rsid w:val="00304766"/>
    <w:rsid w:val="0030552C"/>
    <w:rsid w:val="003057F9"/>
    <w:rsid w:val="00305DC3"/>
    <w:rsid w:val="00307AB1"/>
    <w:rsid w:val="00310C01"/>
    <w:rsid w:val="003129A6"/>
    <w:rsid w:val="00312B60"/>
    <w:rsid w:val="00312CBA"/>
    <w:rsid w:val="0031429A"/>
    <w:rsid w:val="003144CA"/>
    <w:rsid w:val="00314A69"/>
    <w:rsid w:val="00315B4F"/>
    <w:rsid w:val="00315B63"/>
    <w:rsid w:val="0031687F"/>
    <w:rsid w:val="00317753"/>
    <w:rsid w:val="00317FD8"/>
    <w:rsid w:val="00320B28"/>
    <w:rsid w:val="00320D4F"/>
    <w:rsid w:val="00321035"/>
    <w:rsid w:val="0032108E"/>
    <w:rsid w:val="00321595"/>
    <w:rsid w:val="003224A8"/>
    <w:rsid w:val="003235E4"/>
    <w:rsid w:val="00324656"/>
    <w:rsid w:val="00325245"/>
    <w:rsid w:val="003259CF"/>
    <w:rsid w:val="00326181"/>
    <w:rsid w:val="003261A4"/>
    <w:rsid w:val="003264EA"/>
    <w:rsid w:val="00326999"/>
    <w:rsid w:val="00326AFB"/>
    <w:rsid w:val="003272D7"/>
    <w:rsid w:val="00327521"/>
    <w:rsid w:val="00327D5D"/>
    <w:rsid w:val="003303B0"/>
    <w:rsid w:val="00330BDA"/>
    <w:rsid w:val="00330C35"/>
    <w:rsid w:val="00331E83"/>
    <w:rsid w:val="00332361"/>
    <w:rsid w:val="00333888"/>
    <w:rsid w:val="00333A64"/>
    <w:rsid w:val="00333AC6"/>
    <w:rsid w:val="00333E11"/>
    <w:rsid w:val="00334CE5"/>
    <w:rsid w:val="00335968"/>
    <w:rsid w:val="00335FD6"/>
    <w:rsid w:val="00336AD9"/>
    <w:rsid w:val="00336E9C"/>
    <w:rsid w:val="00337621"/>
    <w:rsid w:val="0033776C"/>
    <w:rsid w:val="00340A95"/>
    <w:rsid w:val="00340C05"/>
    <w:rsid w:val="00340D61"/>
    <w:rsid w:val="00340DDD"/>
    <w:rsid w:val="00340E8F"/>
    <w:rsid w:val="00341410"/>
    <w:rsid w:val="00341BE9"/>
    <w:rsid w:val="003422E1"/>
    <w:rsid w:val="003444B5"/>
    <w:rsid w:val="0034476D"/>
    <w:rsid w:val="003454B7"/>
    <w:rsid w:val="00345D2C"/>
    <w:rsid w:val="003467B7"/>
    <w:rsid w:val="00346C0E"/>
    <w:rsid w:val="003472DF"/>
    <w:rsid w:val="00347598"/>
    <w:rsid w:val="003504CA"/>
    <w:rsid w:val="00350669"/>
    <w:rsid w:val="00351336"/>
    <w:rsid w:val="00351B70"/>
    <w:rsid w:val="003531DE"/>
    <w:rsid w:val="00353276"/>
    <w:rsid w:val="0035339C"/>
    <w:rsid w:val="00353968"/>
    <w:rsid w:val="00353ED5"/>
    <w:rsid w:val="00355E2B"/>
    <w:rsid w:val="0035651C"/>
    <w:rsid w:val="00356AFE"/>
    <w:rsid w:val="00356DB1"/>
    <w:rsid w:val="003616E9"/>
    <w:rsid w:val="00362269"/>
    <w:rsid w:val="00362294"/>
    <w:rsid w:val="0036286A"/>
    <w:rsid w:val="0036289E"/>
    <w:rsid w:val="00362D7A"/>
    <w:rsid w:val="003641CF"/>
    <w:rsid w:val="003653F6"/>
    <w:rsid w:val="00366B01"/>
    <w:rsid w:val="00367BE8"/>
    <w:rsid w:val="0037063B"/>
    <w:rsid w:val="0037176E"/>
    <w:rsid w:val="00371A4D"/>
    <w:rsid w:val="00371B13"/>
    <w:rsid w:val="00372360"/>
    <w:rsid w:val="003725FB"/>
    <w:rsid w:val="0037264D"/>
    <w:rsid w:val="0037326E"/>
    <w:rsid w:val="003747FA"/>
    <w:rsid w:val="00374EFD"/>
    <w:rsid w:val="00377CA7"/>
    <w:rsid w:val="0038149B"/>
    <w:rsid w:val="00381869"/>
    <w:rsid w:val="00381987"/>
    <w:rsid w:val="00382007"/>
    <w:rsid w:val="003825B2"/>
    <w:rsid w:val="00382B91"/>
    <w:rsid w:val="00384DD4"/>
    <w:rsid w:val="003861CC"/>
    <w:rsid w:val="00386298"/>
    <w:rsid w:val="00386D4C"/>
    <w:rsid w:val="003878E7"/>
    <w:rsid w:val="00387AA5"/>
    <w:rsid w:val="00390091"/>
    <w:rsid w:val="00390197"/>
    <w:rsid w:val="0039070C"/>
    <w:rsid w:val="0039096B"/>
    <w:rsid w:val="00391147"/>
    <w:rsid w:val="0039336F"/>
    <w:rsid w:val="003936DD"/>
    <w:rsid w:val="00393CFC"/>
    <w:rsid w:val="0039512B"/>
    <w:rsid w:val="00395A81"/>
    <w:rsid w:val="00396A5A"/>
    <w:rsid w:val="00396BB8"/>
    <w:rsid w:val="00397371"/>
    <w:rsid w:val="00397626"/>
    <w:rsid w:val="00397F8C"/>
    <w:rsid w:val="003A00C9"/>
    <w:rsid w:val="003A075B"/>
    <w:rsid w:val="003A0E39"/>
    <w:rsid w:val="003A0FBA"/>
    <w:rsid w:val="003A14EB"/>
    <w:rsid w:val="003A2524"/>
    <w:rsid w:val="003A433A"/>
    <w:rsid w:val="003A4523"/>
    <w:rsid w:val="003A47B8"/>
    <w:rsid w:val="003A487B"/>
    <w:rsid w:val="003A49A4"/>
    <w:rsid w:val="003A5772"/>
    <w:rsid w:val="003A7911"/>
    <w:rsid w:val="003B0542"/>
    <w:rsid w:val="003B1545"/>
    <w:rsid w:val="003B36E6"/>
    <w:rsid w:val="003B44B4"/>
    <w:rsid w:val="003B453B"/>
    <w:rsid w:val="003B4A1F"/>
    <w:rsid w:val="003B4D17"/>
    <w:rsid w:val="003B4E6E"/>
    <w:rsid w:val="003B5CF7"/>
    <w:rsid w:val="003B5DD5"/>
    <w:rsid w:val="003B6ABD"/>
    <w:rsid w:val="003B6F2C"/>
    <w:rsid w:val="003B74BE"/>
    <w:rsid w:val="003B765E"/>
    <w:rsid w:val="003B7BE1"/>
    <w:rsid w:val="003C0744"/>
    <w:rsid w:val="003C1092"/>
    <w:rsid w:val="003C1943"/>
    <w:rsid w:val="003C1C72"/>
    <w:rsid w:val="003C23DE"/>
    <w:rsid w:val="003C26B4"/>
    <w:rsid w:val="003C2F9C"/>
    <w:rsid w:val="003C36E5"/>
    <w:rsid w:val="003C4131"/>
    <w:rsid w:val="003C44E4"/>
    <w:rsid w:val="003C6B09"/>
    <w:rsid w:val="003C6C6A"/>
    <w:rsid w:val="003C7BBC"/>
    <w:rsid w:val="003D166E"/>
    <w:rsid w:val="003D23DD"/>
    <w:rsid w:val="003D29F7"/>
    <w:rsid w:val="003D2A2D"/>
    <w:rsid w:val="003D3310"/>
    <w:rsid w:val="003D3543"/>
    <w:rsid w:val="003D3A78"/>
    <w:rsid w:val="003D4AB3"/>
    <w:rsid w:val="003D4E2F"/>
    <w:rsid w:val="003D4EEF"/>
    <w:rsid w:val="003D58B2"/>
    <w:rsid w:val="003D5B12"/>
    <w:rsid w:val="003D6729"/>
    <w:rsid w:val="003D78E1"/>
    <w:rsid w:val="003E0033"/>
    <w:rsid w:val="003E0060"/>
    <w:rsid w:val="003E01BB"/>
    <w:rsid w:val="003E03A5"/>
    <w:rsid w:val="003E08BD"/>
    <w:rsid w:val="003E0A44"/>
    <w:rsid w:val="003E0C53"/>
    <w:rsid w:val="003E0FAA"/>
    <w:rsid w:val="003E24C9"/>
    <w:rsid w:val="003E2913"/>
    <w:rsid w:val="003E3987"/>
    <w:rsid w:val="003E3E10"/>
    <w:rsid w:val="003E4093"/>
    <w:rsid w:val="003E440F"/>
    <w:rsid w:val="003E5BE0"/>
    <w:rsid w:val="003E5C90"/>
    <w:rsid w:val="003E5E6F"/>
    <w:rsid w:val="003E67A7"/>
    <w:rsid w:val="003E69B7"/>
    <w:rsid w:val="003E7E30"/>
    <w:rsid w:val="003F23F2"/>
    <w:rsid w:val="003F3386"/>
    <w:rsid w:val="003F4D63"/>
    <w:rsid w:val="003F5117"/>
    <w:rsid w:val="003F6EF9"/>
    <w:rsid w:val="003F7852"/>
    <w:rsid w:val="003F78A2"/>
    <w:rsid w:val="0040052A"/>
    <w:rsid w:val="00400AB6"/>
    <w:rsid w:val="00401190"/>
    <w:rsid w:val="0040154A"/>
    <w:rsid w:val="0040186B"/>
    <w:rsid w:val="00401DE4"/>
    <w:rsid w:val="00401F5D"/>
    <w:rsid w:val="00402B5F"/>
    <w:rsid w:val="00404B88"/>
    <w:rsid w:val="00405245"/>
    <w:rsid w:val="0040573F"/>
    <w:rsid w:val="00406124"/>
    <w:rsid w:val="00406157"/>
    <w:rsid w:val="004065C1"/>
    <w:rsid w:val="00406CA1"/>
    <w:rsid w:val="00406CC6"/>
    <w:rsid w:val="00407934"/>
    <w:rsid w:val="0041008E"/>
    <w:rsid w:val="00410E7E"/>
    <w:rsid w:val="004116FB"/>
    <w:rsid w:val="00411984"/>
    <w:rsid w:val="004122D5"/>
    <w:rsid w:val="004122F6"/>
    <w:rsid w:val="004126FB"/>
    <w:rsid w:val="00412D87"/>
    <w:rsid w:val="00412FFB"/>
    <w:rsid w:val="00413762"/>
    <w:rsid w:val="00413A21"/>
    <w:rsid w:val="004141B1"/>
    <w:rsid w:val="004155FB"/>
    <w:rsid w:val="00420F85"/>
    <w:rsid w:val="00422472"/>
    <w:rsid w:val="00422D1B"/>
    <w:rsid w:val="004238DD"/>
    <w:rsid w:val="0042491E"/>
    <w:rsid w:val="00424975"/>
    <w:rsid w:val="00424D12"/>
    <w:rsid w:val="00425132"/>
    <w:rsid w:val="004255A9"/>
    <w:rsid w:val="00425703"/>
    <w:rsid w:val="0042576C"/>
    <w:rsid w:val="00425C3B"/>
    <w:rsid w:val="00426267"/>
    <w:rsid w:val="004278D2"/>
    <w:rsid w:val="004303AB"/>
    <w:rsid w:val="004303CD"/>
    <w:rsid w:val="004305DB"/>
    <w:rsid w:val="0043074F"/>
    <w:rsid w:val="0043106F"/>
    <w:rsid w:val="00431A5C"/>
    <w:rsid w:val="00431DB7"/>
    <w:rsid w:val="004326E6"/>
    <w:rsid w:val="00433303"/>
    <w:rsid w:val="00433C92"/>
    <w:rsid w:val="00435CBB"/>
    <w:rsid w:val="0043780C"/>
    <w:rsid w:val="00440F1B"/>
    <w:rsid w:val="004424E4"/>
    <w:rsid w:val="00443B19"/>
    <w:rsid w:val="00444112"/>
    <w:rsid w:val="00444BB0"/>
    <w:rsid w:val="00444F73"/>
    <w:rsid w:val="00446820"/>
    <w:rsid w:val="00447737"/>
    <w:rsid w:val="00450391"/>
    <w:rsid w:val="004506C1"/>
    <w:rsid w:val="00450953"/>
    <w:rsid w:val="004511C4"/>
    <w:rsid w:val="00452D44"/>
    <w:rsid w:val="00452EF9"/>
    <w:rsid w:val="00452F62"/>
    <w:rsid w:val="00454725"/>
    <w:rsid w:val="004549EF"/>
    <w:rsid w:val="004553EE"/>
    <w:rsid w:val="004559F7"/>
    <w:rsid w:val="004568A8"/>
    <w:rsid w:val="0045738D"/>
    <w:rsid w:val="004578B7"/>
    <w:rsid w:val="004605E5"/>
    <w:rsid w:val="004611F8"/>
    <w:rsid w:val="00461599"/>
    <w:rsid w:val="00461B5F"/>
    <w:rsid w:val="00462183"/>
    <w:rsid w:val="0046219A"/>
    <w:rsid w:val="004621E8"/>
    <w:rsid w:val="004631F8"/>
    <w:rsid w:val="00463BBF"/>
    <w:rsid w:val="0046444C"/>
    <w:rsid w:val="00464786"/>
    <w:rsid w:val="0046622D"/>
    <w:rsid w:val="00467105"/>
    <w:rsid w:val="004707C1"/>
    <w:rsid w:val="00471272"/>
    <w:rsid w:val="00471C30"/>
    <w:rsid w:val="00471C77"/>
    <w:rsid w:val="00472A12"/>
    <w:rsid w:val="00473B41"/>
    <w:rsid w:val="00474401"/>
    <w:rsid w:val="00474408"/>
    <w:rsid w:val="00474873"/>
    <w:rsid w:val="00475A23"/>
    <w:rsid w:val="00475FE9"/>
    <w:rsid w:val="00476160"/>
    <w:rsid w:val="004762A9"/>
    <w:rsid w:val="004773A9"/>
    <w:rsid w:val="00480338"/>
    <w:rsid w:val="00481ACF"/>
    <w:rsid w:val="004821B6"/>
    <w:rsid w:val="0048245F"/>
    <w:rsid w:val="0048259F"/>
    <w:rsid w:val="00483018"/>
    <w:rsid w:val="0048426E"/>
    <w:rsid w:val="00484364"/>
    <w:rsid w:val="00484424"/>
    <w:rsid w:val="00484FD5"/>
    <w:rsid w:val="004852F3"/>
    <w:rsid w:val="00485845"/>
    <w:rsid w:val="0048654F"/>
    <w:rsid w:val="00486637"/>
    <w:rsid w:val="004866FB"/>
    <w:rsid w:val="00486D9F"/>
    <w:rsid w:val="00486DBB"/>
    <w:rsid w:val="004874DD"/>
    <w:rsid w:val="0049100C"/>
    <w:rsid w:val="0049180F"/>
    <w:rsid w:val="00491B08"/>
    <w:rsid w:val="00491FAE"/>
    <w:rsid w:val="00492382"/>
    <w:rsid w:val="004932CA"/>
    <w:rsid w:val="0049332D"/>
    <w:rsid w:val="00493830"/>
    <w:rsid w:val="00493A97"/>
    <w:rsid w:val="00493C52"/>
    <w:rsid w:val="00493CE7"/>
    <w:rsid w:val="00493E66"/>
    <w:rsid w:val="00494069"/>
    <w:rsid w:val="004948BA"/>
    <w:rsid w:val="004955CC"/>
    <w:rsid w:val="004956BC"/>
    <w:rsid w:val="00497786"/>
    <w:rsid w:val="004A02DE"/>
    <w:rsid w:val="004A0B8E"/>
    <w:rsid w:val="004A0E5C"/>
    <w:rsid w:val="004A1261"/>
    <w:rsid w:val="004A284B"/>
    <w:rsid w:val="004A39FF"/>
    <w:rsid w:val="004A3A07"/>
    <w:rsid w:val="004A42A8"/>
    <w:rsid w:val="004A4D6E"/>
    <w:rsid w:val="004A50C9"/>
    <w:rsid w:val="004A5409"/>
    <w:rsid w:val="004A5C1D"/>
    <w:rsid w:val="004A5F5C"/>
    <w:rsid w:val="004A6230"/>
    <w:rsid w:val="004A6511"/>
    <w:rsid w:val="004A71A6"/>
    <w:rsid w:val="004A74E6"/>
    <w:rsid w:val="004A7B6F"/>
    <w:rsid w:val="004B0867"/>
    <w:rsid w:val="004B1621"/>
    <w:rsid w:val="004B1ADB"/>
    <w:rsid w:val="004B21A1"/>
    <w:rsid w:val="004B23D0"/>
    <w:rsid w:val="004B3616"/>
    <w:rsid w:val="004B46E3"/>
    <w:rsid w:val="004B4CDC"/>
    <w:rsid w:val="004B5DDE"/>
    <w:rsid w:val="004B63C2"/>
    <w:rsid w:val="004B6CC2"/>
    <w:rsid w:val="004C02AC"/>
    <w:rsid w:val="004C0563"/>
    <w:rsid w:val="004C05DC"/>
    <w:rsid w:val="004C074D"/>
    <w:rsid w:val="004C14F5"/>
    <w:rsid w:val="004C1D6A"/>
    <w:rsid w:val="004C2C5D"/>
    <w:rsid w:val="004C31A2"/>
    <w:rsid w:val="004C328B"/>
    <w:rsid w:val="004C32A8"/>
    <w:rsid w:val="004C32F3"/>
    <w:rsid w:val="004C4646"/>
    <w:rsid w:val="004C48D8"/>
    <w:rsid w:val="004C5A79"/>
    <w:rsid w:val="004C632F"/>
    <w:rsid w:val="004C6D49"/>
    <w:rsid w:val="004C7742"/>
    <w:rsid w:val="004C791D"/>
    <w:rsid w:val="004D07B1"/>
    <w:rsid w:val="004D0808"/>
    <w:rsid w:val="004D0945"/>
    <w:rsid w:val="004D0F89"/>
    <w:rsid w:val="004D1DD1"/>
    <w:rsid w:val="004D3D96"/>
    <w:rsid w:val="004D41D7"/>
    <w:rsid w:val="004D4453"/>
    <w:rsid w:val="004D4FF6"/>
    <w:rsid w:val="004D5586"/>
    <w:rsid w:val="004D61C8"/>
    <w:rsid w:val="004D6A8F"/>
    <w:rsid w:val="004D6AF9"/>
    <w:rsid w:val="004D6B55"/>
    <w:rsid w:val="004D6CFC"/>
    <w:rsid w:val="004D712D"/>
    <w:rsid w:val="004E10BB"/>
    <w:rsid w:val="004E111D"/>
    <w:rsid w:val="004E17D4"/>
    <w:rsid w:val="004E1A6A"/>
    <w:rsid w:val="004E3521"/>
    <w:rsid w:val="004E371A"/>
    <w:rsid w:val="004E555C"/>
    <w:rsid w:val="004E55D9"/>
    <w:rsid w:val="004E570E"/>
    <w:rsid w:val="004E5B04"/>
    <w:rsid w:val="004E5F11"/>
    <w:rsid w:val="004E7431"/>
    <w:rsid w:val="004F007C"/>
    <w:rsid w:val="004F05FD"/>
    <w:rsid w:val="004F25C4"/>
    <w:rsid w:val="004F2A67"/>
    <w:rsid w:val="004F2B8E"/>
    <w:rsid w:val="004F2C43"/>
    <w:rsid w:val="004F3008"/>
    <w:rsid w:val="004F33B4"/>
    <w:rsid w:val="004F3798"/>
    <w:rsid w:val="004F56D4"/>
    <w:rsid w:val="004F636F"/>
    <w:rsid w:val="004F637E"/>
    <w:rsid w:val="004F680D"/>
    <w:rsid w:val="004F7325"/>
    <w:rsid w:val="004F7812"/>
    <w:rsid w:val="0050011C"/>
    <w:rsid w:val="0050100A"/>
    <w:rsid w:val="005019E6"/>
    <w:rsid w:val="00501A23"/>
    <w:rsid w:val="00501B66"/>
    <w:rsid w:val="00501DBD"/>
    <w:rsid w:val="00503AAF"/>
    <w:rsid w:val="00503F91"/>
    <w:rsid w:val="00504D7D"/>
    <w:rsid w:val="00505D14"/>
    <w:rsid w:val="005063C6"/>
    <w:rsid w:val="00510033"/>
    <w:rsid w:val="005109C5"/>
    <w:rsid w:val="005113C0"/>
    <w:rsid w:val="00511B0B"/>
    <w:rsid w:val="00511FAB"/>
    <w:rsid w:val="0051258F"/>
    <w:rsid w:val="005133AA"/>
    <w:rsid w:val="005134BC"/>
    <w:rsid w:val="00514103"/>
    <w:rsid w:val="0051636F"/>
    <w:rsid w:val="00516660"/>
    <w:rsid w:val="00516A26"/>
    <w:rsid w:val="005174AB"/>
    <w:rsid w:val="00517651"/>
    <w:rsid w:val="00517AAF"/>
    <w:rsid w:val="00517C80"/>
    <w:rsid w:val="00517EF7"/>
    <w:rsid w:val="00520193"/>
    <w:rsid w:val="00520388"/>
    <w:rsid w:val="005204CC"/>
    <w:rsid w:val="005206D0"/>
    <w:rsid w:val="00520773"/>
    <w:rsid w:val="00520A04"/>
    <w:rsid w:val="00521E2D"/>
    <w:rsid w:val="00522C7D"/>
    <w:rsid w:val="0052336F"/>
    <w:rsid w:val="00523E5D"/>
    <w:rsid w:val="00524D2D"/>
    <w:rsid w:val="005254CD"/>
    <w:rsid w:val="0052599D"/>
    <w:rsid w:val="00530AD5"/>
    <w:rsid w:val="005318C2"/>
    <w:rsid w:val="00532141"/>
    <w:rsid w:val="00532397"/>
    <w:rsid w:val="0053263A"/>
    <w:rsid w:val="00532A52"/>
    <w:rsid w:val="00532E8F"/>
    <w:rsid w:val="00534907"/>
    <w:rsid w:val="00534A1F"/>
    <w:rsid w:val="00535042"/>
    <w:rsid w:val="005374CC"/>
    <w:rsid w:val="00540331"/>
    <w:rsid w:val="0054070E"/>
    <w:rsid w:val="00540948"/>
    <w:rsid w:val="005424F6"/>
    <w:rsid w:val="00544601"/>
    <w:rsid w:val="00545950"/>
    <w:rsid w:val="00545A0E"/>
    <w:rsid w:val="0054624B"/>
    <w:rsid w:val="0054676F"/>
    <w:rsid w:val="005467FB"/>
    <w:rsid w:val="00546A08"/>
    <w:rsid w:val="00546EE0"/>
    <w:rsid w:val="0054729B"/>
    <w:rsid w:val="0054744A"/>
    <w:rsid w:val="005479C3"/>
    <w:rsid w:val="00550427"/>
    <w:rsid w:val="005505BB"/>
    <w:rsid w:val="00551464"/>
    <w:rsid w:val="005514CF"/>
    <w:rsid w:val="00552588"/>
    <w:rsid w:val="00554663"/>
    <w:rsid w:val="00554677"/>
    <w:rsid w:val="00555212"/>
    <w:rsid w:val="00555307"/>
    <w:rsid w:val="00556661"/>
    <w:rsid w:val="005578BD"/>
    <w:rsid w:val="00557924"/>
    <w:rsid w:val="005600D7"/>
    <w:rsid w:val="00560C89"/>
    <w:rsid w:val="00560E7F"/>
    <w:rsid w:val="00561BA5"/>
    <w:rsid w:val="00561E93"/>
    <w:rsid w:val="00562465"/>
    <w:rsid w:val="00562D39"/>
    <w:rsid w:val="00562EDF"/>
    <w:rsid w:val="00563133"/>
    <w:rsid w:val="00563F68"/>
    <w:rsid w:val="00564A61"/>
    <w:rsid w:val="00565548"/>
    <w:rsid w:val="0056594D"/>
    <w:rsid w:val="0056670A"/>
    <w:rsid w:val="00567438"/>
    <w:rsid w:val="00570212"/>
    <w:rsid w:val="00570A79"/>
    <w:rsid w:val="00571731"/>
    <w:rsid w:val="00571941"/>
    <w:rsid w:val="00571C93"/>
    <w:rsid w:val="00572ECE"/>
    <w:rsid w:val="005730AC"/>
    <w:rsid w:val="00573A1A"/>
    <w:rsid w:val="00573F7C"/>
    <w:rsid w:val="00573F84"/>
    <w:rsid w:val="00574129"/>
    <w:rsid w:val="005748EF"/>
    <w:rsid w:val="00574DE2"/>
    <w:rsid w:val="00574F1C"/>
    <w:rsid w:val="00574F4C"/>
    <w:rsid w:val="00575269"/>
    <w:rsid w:val="0057530A"/>
    <w:rsid w:val="00575E09"/>
    <w:rsid w:val="00576C2E"/>
    <w:rsid w:val="00577316"/>
    <w:rsid w:val="00577C33"/>
    <w:rsid w:val="00580497"/>
    <w:rsid w:val="005807DB"/>
    <w:rsid w:val="00582043"/>
    <w:rsid w:val="0058272B"/>
    <w:rsid w:val="0058387C"/>
    <w:rsid w:val="0058510E"/>
    <w:rsid w:val="00585555"/>
    <w:rsid w:val="00585821"/>
    <w:rsid w:val="0058591F"/>
    <w:rsid w:val="00585C7F"/>
    <w:rsid w:val="0058682D"/>
    <w:rsid w:val="005868A7"/>
    <w:rsid w:val="00586DE4"/>
    <w:rsid w:val="00587302"/>
    <w:rsid w:val="0059004B"/>
    <w:rsid w:val="00590402"/>
    <w:rsid w:val="00591A4A"/>
    <w:rsid w:val="0059319F"/>
    <w:rsid w:val="00593BAC"/>
    <w:rsid w:val="00595E0F"/>
    <w:rsid w:val="00596DE5"/>
    <w:rsid w:val="00597803"/>
    <w:rsid w:val="005A07ED"/>
    <w:rsid w:val="005A1060"/>
    <w:rsid w:val="005A1772"/>
    <w:rsid w:val="005A1C16"/>
    <w:rsid w:val="005A2841"/>
    <w:rsid w:val="005A2A71"/>
    <w:rsid w:val="005A3F11"/>
    <w:rsid w:val="005A3F2E"/>
    <w:rsid w:val="005A45DC"/>
    <w:rsid w:val="005A5388"/>
    <w:rsid w:val="005A5950"/>
    <w:rsid w:val="005A6DF4"/>
    <w:rsid w:val="005A7B32"/>
    <w:rsid w:val="005A7F85"/>
    <w:rsid w:val="005B00B5"/>
    <w:rsid w:val="005B0509"/>
    <w:rsid w:val="005B061C"/>
    <w:rsid w:val="005B078B"/>
    <w:rsid w:val="005B09A5"/>
    <w:rsid w:val="005B0DAA"/>
    <w:rsid w:val="005B1822"/>
    <w:rsid w:val="005B38BE"/>
    <w:rsid w:val="005B3FEE"/>
    <w:rsid w:val="005B4203"/>
    <w:rsid w:val="005B49DD"/>
    <w:rsid w:val="005B5409"/>
    <w:rsid w:val="005B5496"/>
    <w:rsid w:val="005B5B1B"/>
    <w:rsid w:val="005B5BDE"/>
    <w:rsid w:val="005B6111"/>
    <w:rsid w:val="005B6745"/>
    <w:rsid w:val="005B6E84"/>
    <w:rsid w:val="005B7058"/>
    <w:rsid w:val="005B70D3"/>
    <w:rsid w:val="005B7C60"/>
    <w:rsid w:val="005B7D7C"/>
    <w:rsid w:val="005C03F6"/>
    <w:rsid w:val="005C0409"/>
    <w:rsid w:val="005C06BA"/>
    <w:rsid w:val="005C0961"/>
    <w:rsid w:val="005C0A92"/>
    <w:rsid w:val="005C1373"/>
    <w:rsid w:val="005C13E4"/>
    <w:rsid w:val="005C1774"/>
    <w:rsid w:val="005C2223"/>
    <w:rsid w:val="005C2D41"/>
    <w:rsid w:val="005C2EDC"/>
    <w:rsid w:val="005C3371"/>
    <w:rsid w:val="005C351D"/>
    <w:rsid w:val="005C37D0"/>
    <w:rsid w:val="005C657F"/>
    <w:rsid w:val="005C66ED"/>
    <w:rsid w:val="005C713A"/>
    <w:rsid w:val="005D0E92"/>
    <w:rsid w:val="005D2128"/>
    <w:rsid w:val="005D2302"/>
    <w:rsid w:val="005D2DD8"/>
    <w:rsid w:val="005D2F29"/>
    <w:rsid w:val="005D3C8E"/>
    <w:rsid w:val="005D454D"/>
    <w:rsid w:val="005D5925"/>
    <w:rsid w:val="005D5CB4"/>
    <w:rsid w:val="005D61B7"/>
    <w:rsid w:val="005D711E"/>
    <w:rsid w:val="005D749B"/>
    <w:rsid w:val="005D758C"/>
    <w:rsid w:val="005D7A78"/>
    <w:rsid w:val="005E0576"/>
    <w:rsid w:val="005E0F4E"/>
    <w:rsid w:val="005E11A0"/>
    <w:rsid w:val="005E1CC6"/>
    <w:rsid w:val="005E3CD7"/>
    <w:rsid w:val="005E4FB9"/>
    <w:rsid w:val="005E510D"/>
    <w:rsid w:val="005E5554"/>
    <w:rsid w:val="005E56F7"/>
    <w:rsid w:val="005E6E0C"/>
    <w:rsid w:val="005E6E6D"/>
    <w:rsid w:val="005E78F5"/>
    <w:rsid w:val="005E79B2"/>
    <w:rsid w:val="005F0114"/>
    <w:rsid w:val="005F0584"/>
    <w:rsid w:val="005F0CDB"/>
    <w:rsid w:val="005F1597"/>
    <w:rsid w:val="005F196E"/>
    <w:rsid w:val="005F1C12"/>
    <w:rsid w:val="005F1E02"/>
    <w:rsid w:val="005F2C00"/>
    <w:rsid w:val="005F2F56"/>
    <w:rsid w:val="005F4853"/>
    <w:rsid w:val="005F4B4F"/>
    <w:rsid w:val="005F556C"/>
    <w:rsid w:val="005F5DA2"/>
    <w:rsid w:val="005F6F6D"/>
    <w:rsid w:val="005F77CD"/>
    <w:rsid w:val="005F7961"/>
    <w:rsid w:val="0060096D"/>
    <w:rsid w:val="00602301"/>
    <w:rsid w:val="006026A9"/>
    <w:rsid w:val="00602AFB"/>
    <w:rsid w:val="00604912"/>
    <w:rsid w:val="00604F01"/>
    <w:rsid w:val="00605BE2"/>
    <w:rsid w:val="00605DB3"/>
    <w:rsid w:val="00606DF6"/>
    <w:rsid w:val="00607219"/>
    <w:rsid w:val="006077F2"/>
    <w:rsid w:val="00607CFC"/>
    <w:rsid w:val="00611ED9"/>
    <w:rsid w:val="0061209D"/>
    <w:rsid w:val="0061271D"/>
    <w:rsid w:val="00612E78"/>
    <w:rsid w:val="006146A8"/>
    <w:rsid w:val="00614A94"/>
    <w:rsid w:val="0061582E"/>
    <w:rsid w:val="00615B23"/>
    <w:rsid w:val="00616A26"/>
    <w:rsid w:val="00616D99"/>
    <w:rsid w:val="00617125"/>
    <w:rsid w:val="00620CE8"/>
    <w:rsid w:val="00621E9E"/>
    <w:rsid w:val="006225F0"/>
    <w:rsid w:val="006236F5"/>
    <w:rsid w:val="006239A8"/>
    <w:rsid w:val="00623C81"/>
    <w:rsid w:val="00624338"/>
    <w:rsid w:val="0062482F"/>
    <w:rsid w:val="00625B9E"/>
    <w:rsid w:val="00626016"/>
    <w:rsid w:val="0062785B"/>
    <w:rsid w:val="006311C7"/>
    <w:rsid w:val="00632751"/>
    <w:rsid w:val="00632EF7"/>
    <w:rsid w:val="00634149"/>
    <w:rsid w:val="00634DAB"/>
    <w:rsid w:val="00634E59"/>
    <w:rsid w:val="0063511F"/>
    <w:rsid w:val="00635E17"/>
    <w:rsid w:val="00635E20"/>
    <w:rsid w:val="00635F10"/>
    <w:rsid w:val="00635F81"/>
    <w:rsid w:val="0063647C"/>
    <w:rsid w:val="006404CB"/>
    <w:rsid w:val="0064253C"/>
    <w:rsid w:val="006425C7"/>
    <w:rsid w:val="00642F7A"/>
    <w:rsid w:val="006432B7"/>
    <w:rsid w:val="00643303"/>
    <w:rsid w:val="00643D34"/>
    <w:rsid w:val="006449CD"/>
    <w:rsid w:val="00644E76"/>
    <w:rsid w:val="0064586E"/>
    <w:rsid w:val="006468A7"/>
    <w:rsid w:val="00646C0F"/>
    <w:rsid w:val="00646CFD"/>
    <w:rsid w:val="00646D45"/>
    <w:rsid w:val="00647074"/>
    <w:rsid w:val="0064764A"/>
    <w:rsid w:val="006476F4"/>
    <w:rsid w:val="00647B6C"/>
    <w:rsid w:val="00650479"/>
    <w:rsid w:val="0065065B"/>
    <w:rsid w:val="00650FE5"/>
    <w:rsid w:val="006517C1"/>
    <w:rsid w:val="006531F6"/>
    <w:rsid w:val="00653249"/>
    <w:rsid w:val="00653E74"/>
    <w:rsid w:val="00653FDF"/>
    <w:rsid w:val="00654184"/>
    <w:rsid w:val="00654308"/>
    <w:rsid w:val="00654C6F"/>
    <w:rsid w:val="00654E87"/>
    <w:rsid w:val="0065549F"/>
    <w:rsid w:val="0065552B"/>
    <w:rsid w:val="0065566C"/>
    <w:rsid w:val="006563A9"/>
    <w:rsid w:val="0065751C"/>
    <w:rsid w:val="00657C1D"/>
    <w:rsid w:val="00661C3E"/>
    <w:rsid w:val="006626F6"/>
    <w:rsid w:val="00663FE9"/>
    <w:rsid w:val="006644DD"/>
    <w:rsid w:val="00666A47"/>
    <w:rsid w:val="00667079"/>
    <w:rsid w:val="006670E1"/>
    <w:rsid w:val="006677B3"/>
    <w:rsid w:val="0066781E"/>
    <w:rsid w:val="00667F74"/>
    <w:rsid w:val="0067028A"/>
    <w:rsid w:val="00670314"/>
    <w:rsid w:val="00670B16"/>
    <w:rsid w:val="00671081"/>
    <w:rsid w:val="00672683"/>
    <w:rsid w:val="006731A5"/>
    <w:rsid w:val="0067385F"/>
    <w:rsid w:val="006746B4"/>
    <w:rsid w:val="00675512"/>
    <w:rsid w:val="00675949"/>
    <w:rsid w:val="006761E1"/>
    <w:rsid w:val="0067658E"/>
    <w:rsid w:val="006769C9"/>
    <w:rsid w:val="00676FF3"/>
    <w:rsid w:val="00677031"/>
    <w:rsid w:val="00677294"/>
    <w:rsid w:val="00677D57"/>
    <w:rsid w:val="00680169"/>
    <w:rsid w:val="00680A90"/>
    <w:rsid w:val="00681124"/>
    <w:rsid w:val="0068253E"/>
    <w:rsid w:val="00682DA8"/>
    <w:rsid w:val="00683135"/>
    <w:rsid w:val="00683EF9"/>
    <w:rsid w:val="00684A51"/>
    <w:rsid w:val="00684A8B"/>
    <w:rsid w:val="00684C63"/>
    <w:rsid w:val="006855E4"/>
    <w:rsid w:val="0068639C"/>
    <w:rsid w:val="00687D63"/>
    <w:rsid w:val="00690DE1"/>
    <w:rsid w:val="00691435"/>
    <w:rsid w:val="006916F8"/>
    <w:rsid w:val="00691DCD"/>
    <w:rsid w:val="0069223E"/>
    <w:rsid w:val="0069373E"/>
    <w:rsid w:val="00693866"/>
    <w:rsid w:val="00693B0F"/>
    <w:rsid w:val="00693BC7"/>
    <w:rsid w:val="006949D8"/>
    <w:rsid w:val="00694F62"/>
    <w:rsid w:val="00695D69"/>
    <w:rsid w:val="00695EB6"/>
    <w:rsid w:val="00695EBF"/>
    <w:rsid w:val="006965CA"/>
    <w:rsid w:val="00697891"/>
    <w:rsid w:val="006978FE"/>
    <w:rsid w:val="00697BB6"/>
    <w:rsid w:val="006A39B4"/>
    <w:rsid w:val="006A47EF"/>
    <w:rsid w:val="006A524A"/>
    <w:rsid w:val="006A5D03"/>
    <w:rsid w:val="006A62A8"/>
    <w:rsid w:val="006A75E7"/>
    <w:rsid w:val="006A769F"/>
    <w:rsid w:val="006B011C"/>
    <w:rsid w:val="006B02DF"/>
    <w:rsid w:val="006B0625"/>
    <w:rsid w:val="006B119D"/>
    <w:rsid w:val="006B162E"/>
    <w:rsid w:val="006B1952"/>
    <w:rsid w:val="006B2C39"/>
    <w:rsid w:val="006B2CE7"/>
    <w:rsid w:val="006B37B8"/>
    <w:rsid w:val="006B38AB"/>
    <w:rsid w:val="006B38FE"/>
    <w:rsid w:val="006B4BD5"/>
    <w:rsid w:val="006B5A80"/>
    <w:rsid w:val="006B60D8"/>
    <w:rsid w:val="006B6368"/>
    <w:rsid w:val="006B63F7"/>
    <w:rsid w:val="006B6CEF"/>
    <w:rsid w:val="006B6F30"/>
    <w:rsid w:val="006B73AD"/>
    <w:rsid w:val="006B7459"/>
    <w:rsid w:val="006B7D22"/>
    <w:rsid w:val="006B7DC8"/>
    <w:rsid w:val="006C1493"/>
    <w:rsid w:val="006C1A20"/>
    <w:rsid w:val="006C2195"/>
    <w:rsid w:val="006C2482"/>
    <w:rsid w:val="006C27ED"/>
    <w:rsid w:val="006C2B3C"/>
    <w:rsid w:val="006C3165"/>
    <w:rsid w:val="006C3AF1"/>
    <w:rsid w:val="006C52AB"/>
    <w:rsid w:val="006C5A28"/>
    <w:rsid w:val="006C6346"/>
    <w:rsid w:val="006C68C6"/>
    <w:rsid w:val="006C75AB"/>
    <w:rsid w:val="006C7BF7"/>
    <w:rsid w:val="006D0095"/>
    <w:rsid w:val="006D03F4"/>
    <w:rsid w:val="006D09F1"/>
    <w:rsid w:val="006D1D8B"/>
    <w:rsid w:val="006D2220"/>
    <w:rsid w:val="006D2872"/>
    <w:rsid w:val="006D2A4D"/>
    <w:rsid w:val="006D2AA5"/>
    <w:rsid w:val="006D2B39"/>
    <w:rsid w:val="006D2D71"/>
    <w:rsid w:val="006D2EB2"/>
    <w:rsid w:val="006D3147"/>
    <w:rsid w:val="006D424B"/>
    <w:rsid w:val="006D4D9F"/>
    <w:rsid w:val="006D4F90"/>
    <w:rsid w:val="006D63F3"/>
    <w:rsid w:val="006D6670"/>
    <w:rsid w:val="006D6E99"/>
    <w:rsid w:val="006D7DAB"/>
    <w:rsid w:val="006D7DAC"/>
    <w:rsid w:val="006E031E"/>
    <w:rsid w:val="006E0BEB"/>
    <w:rsid w:val="006E0D2C"/>
    <w:rsid w:val="006E2102"/>
    <w:rsid w:val="006E271A"/>
    <w:rsid w:val="006E28B9"/>
    <w:rsid w:val="006E2B17"/>
    <w:rsid w:val="006E2F50"/>
    <w:rsid w:val="006E3600"/>
    <w:rsid w:val="006E36C2"/>
    <w:rsid w:val="006E37D0"/>
    <w:rsid w:val="006E3DF5"/>
    <w:rsid w:val="006E3F07"/>
    <w:rsid w:val="006E40B1"/>
    <w:rsid w:val="006E4F3A"/>
    <w:rsid w:val="006E5101"/>
    <w:rsid w:val="006E527F"/>
    <w:rsid w:val="006E5AE8"/>
    <w:rsid w:val="006E5BBA"/>
    <w:rsid w:val="006E67AA"/>
    <w:rsid w:val="006E6AF0"/>
    <w:rsid w:val="006E6DA3"/>
    <w:rsid w:val="006E796C"/>
    <w:rsid w:val="006F034A"/>
    <w:rsid w:val="006F05D5"/>
    <w:rsid w:val="006F1A3C"/>
    <w:rsid w:val="006F1D86"/>
    <w:rsid w:val="006F296C"/>
    <w:rsid w:val="006F2DE9"/>
    <w:rsid w:val="006F3166"/>
    <w:rsid w:val="006F3FFC"/>
    <w:rsid w:val="006F4441"/>
    <w:rsid w:val="006F459C"/>
    <w:rsid w:val="006F4ABA"/>
    <w:rsid w:val="006F5231"/>
    <w:rsid w:val="006F52F8"/>
    <w:rsid w:val="006F547B"/>
    <w:rsid w:val="006F5EC0"/>
    <w:rsid w:val="006F6362"/>
    <w:rsid w:val="006F6989"/>
    <w:rsid w:val="006F7ADA"/>
    <w:rsid w:val="006F7DE0"/>
    <w:rsid w:val="006F7F39"/>
    <w:rsid w:val="00700324"/>
    <w:rsid w:val="007007C2"/>
    <w:rsid w:val="00701234"/>
    <w:rsid w:val="00701B30"/>
    <w:rsid w:val="00701E1F"/>
    <w:rsid w:val="007032F6"/>
    <w:rsid w:val="007034F2"/>
    <w:rsid w:val="00703AC4"/>
    <w:rsid w:val="00703C3D"/>
    <w:rsid w:val="0070413E"/>
    <w:rsid w:val="00705401"/>
    <w:rsid w:val="007057F6"/>
    <w:rsid w:val="00705B5E"/>
    <w:rsid w:val="00705BE4"/>
    <w:rsid w:val="00706114"/>
    <w:rsid w:val="00706138"/>
    <w:rsid w:val="0070674D"/>
    <w:rsid w:val="00706DB6"/>
    <w:rsid w:val="00707E58"/>
    <w:rsid w:val="00710370"/>
    <w:rsid w:val="00710530"/>
    <w:rsid w:val="00710E3C"/>
    <w:rsid w:val="00710FD1"/>
    <w:rsid w:val="00712F0B"/>
    <w:rsid w:val="007130CB"/>
    <w:rsid w:val="007131E9"/>
    <w:rsid w:val="00715830"/>
    <w:rsid w:val="00717F94"/>
    <w:rsid w:val="00720CC1"/>
    <w:rsid w:val="00722F77"/>
    <w:rsid w:val="00723680"/>
    <w:rsid w:val="00723C7F"/>
    <w:rsid w:val="00724BC2"/>
    <w:rsid w:val="00725648"/>
    <w:rsid w:val="00725B0F"/>
    <w:rsid w:val="00725B7F"/>
    <w:rsid w:val="007264CD"/>
    <w:rsid w:val="00726E78"/>
    <w:rsid w:val="00727005"/>
    <w:rsid w:val="0072771D"/>
    <w:rsid w:val="007300CC"/>
    <w:rsid w:val="00730579"/>
    <w:rsid w:val="007308CE"/>
    <w:rsid w:val="00731659"/>
    <w:rsid w:val="007316DA"/>
    <w:rsid w:val="00732E22"/>
    <w:rsid w:val="00732E8F"/>
    <w:rsid w:val="00733312"/>
    <w:rsid w:val="00733BFC"/>
    <w:rsid w:val="00733F16"/>
    <w:rsid w:val="007343C7"/>
    <w:rsid w:val="00734E9B"/>
    <w:rsid w:val="0073503D"/>
    <w:rsid w:val="00735376"/>
    <w:rsid w:val="007354C6"/>
    <w:rsid w:val="00735A69"/>
    <w:rsid w:val="00735F41"/>
    <w:rsid w:val="00736162"/>
    <w:rsid w:val="00736C1D"/>
    <w:rsid w:val="00736DD5"/>
    <w:rsid w:val="007370ED"/>
    <w:rsid w:val="00737570"/>
    <w:rsid w:val="007401E2"/>
    <w:rsid w:val="00740B52"/>
    <w:rsid w:val="00742527"/>
    <w:rsid w:val="00743041"/>
    <w:rsid w:val="007440B3"/>
    <w:rsid w:val="007445D3"/>
    <w:rsid w:val="007454EA"/>
    <w:rsid w:val="00745CE1"/>
    <w:rsid w:val="00746994"/>
    <w:rsid w:val="00746C40"/>
    <w:rsid w:val="00747156"/>
    <w:rsid w:val="007514CA"/>
    <w:rsid w:val="0075158D"/>
    <w:rsid w:val="00751BA5"/>
    <w:rsid w:val="00751C33"/>
    <w:rsid w:val="0075214F"/>
    <w:rsid w:val="00752553"/>
    <w:rsid w:val="00752ADE"/>
    <w:rsid w:val="00752CF0"/>
    <w:rsid w:val="00754302"/>
    <w:rsid w:val="007547A7"/>
    <w:rsid w:val="0075557F"/>
    <w:rsid w:val="007606B2"/>
    <w:rsid w:val="00760F3A"/>
    <w:rsid w:val="007624C6"/>
    <w:rsid w:val="00763011"/>
    <w:rsid w:val="0076649A"/>
    <w:rsid w:val="007679E6"/>
    <w:rsid w:val="00770863"/>
    <w:rsid w:val="00771F7B"/>
    <w:rsid w:val="00772036"/>
    <w:rsid w:val="0077260B"/>
    <w:rsid w:val="00772983"/>
    <w:rsid w:val="007729B1"/>
    <w:rsid w:val="00772D37"/>
    <w:rsid w:val="00773167"/>
    <w:rsid w:val="007733AE"/>
    <w:rsid w:val="007734A9"/>
    <w:rsid w:val="0077388B"/>
    <w:rsid w:val="00774D4A"/>
    <w:rsid w:val="007756B1"/>
    <w:rsid w:val="0077611C"/>
    <w:rsid w:val="007767F7"/>
    <w:rsid w:val="00776EB8"/>
    <w:rsid w:val="007808FC"/>
    <w:rsid w:val="0078186D"/>
    <w:rsid w:val="007819DB"/>
    <w:rsid w:val="0078239A"/>
    <w:rsid w:val="007825FE"/>
    <w:rsid w:val="00785209"/>
    <w:rsid w:val="007853BC"/>
    <w:rsid w:val="007868A8"/>
    <w:rsid w:val="007869D6"/>
    <w:rsid w:val="00786B3F"/>
    <w:rsid w:val="0079072E"/>
    <w:rsid w:val="00790B84"/>
    <w:rsid w:val="00790D22"/>
    <w:rsid w:val="00790E3D"/>
    <w:rsid w:val="0079311E"/>
    <w:rsid w:val="00794232"/>
    <w:rsid w:val="007943AD"/>
    <w:rsid w:val="0079444F"/>
    <w:rsid w:val="00794583"/>
    <w:rsid w:val="007951FE"/>
    <w:rsid w:val="00795383"/>
    <w:rsid w:val="0079549B"/>
    <w:rsid w:val="00795598"/>
    <w:rsid w:val="007958C8"/>
    <w:rsid w:val="00796DD3"/>
    <w:rsid w:val="007976F6"/>
    <w:rsid w:val="00797C97"/>
    <w:rsid w:val="007A00F6"/>
    <w:rsid w:val="007A0613"/>
    <w:rsid w:val="007A0E62"/>
    <w:rsid w:val="007A105D"/>
    <w:rsid w:val="007A1348"/>
    <w:rsid w:val="007A1672"/>
    <w:rsid w:val="007A1D82"/>
    <w:rsid w:val="007A2D3A"/>
    <w:rsid w:val="007A2DE3"/>
    <w:rsid w:val="007A39AE"/>
    <w:rsid w:val="007A3E93"/>
    <w:rsid w:val="007A5215"/>
    <w:rsid w:val="007A5AA9"/>
    <w:rsid w:val="007A7CEB"/>
    <w:rsid w:val="007B0B62"/>
    <w:rsid w:val="007B3882"/>
    <w:rsid w:val="007B5671"/>
    <w:rsid w:val="007B5C4C"/>
    <w:rsid w:val="007B5CD7"/>
    <w:rsid w:val="007B5CEF"/>
    <w:rsid w:val="007B610E"/>
    <w:rsid w:val="007B6C24"/>
    <w:rsid w:val="007B6E96"/>
    <w:rsid w:val="007B7310"/>
    <w:rsid w:val="007B734A"/>
    <w:rsid w:val="007B799F"/>
    <w:rsid w:val="007B7C69"/>
    <w:rsid w:val="007B7EF9"/>
    <w:rsid w:val="007C00F1"/>
    <w:rsid w:val="007C05AE"/>
    <w:rsid w:val="007C05C0"/>
    <w:rsid w:val="007C0EA5"/>
    <w:rsid w:val="007C1215"/>
    <w:rsid w:val="007C12A1"/>
    <w:rsid w:val="007C15FA"/>
    <w:rsid w:val="007C24F0"/>
    <w:rsid w:val="007C2C32"/>
    <w:rsid w:val="007C465F"/>
    <w:rsid w:val="007C46E6"/>
    <w:rsid w:val="007C48F6"/>
    <w:rsid w:val="007C490C"/>
    <w:rsid w:val="007C4A70"/>
    <w:rsid w:val="007C4C9E"/>
    <w:rsid w:val="007C55C2"/>
    <w:rsid w:val="007C7BDC"/>
    <w:rsid w:val="007D06D6"/>
    <w:rsid w:val="007D075C"/>
    <w:rsid w:val="007D0989"/>
    <w:rsid w:val="007D10F6"/>
    <w:rsid w:val="007D1938"/>
    <w:rsid w:val="007D211E"/>
    <w:rsid w:val="007D2CBF"/>
    <w:rsid w:val="007D3457"/>
    <w:rsid w:val="007D42CD"/>
    <w:rsid w:val="007D46FC"/>
    <w:rsid w:val="007D4CC8"/>
    <w:rsid w:val="007D4E33"/>
    <w:rsid w:val="007D57B4"/>
    <w:rsid w:val="007D656B"/>
    <w:rsid w:val="007D6B8F"/>
    <w:rsid w:val="007D75CE"/>
    <w:rsid w:val="007E088D"/>
    <w:rsid w:val="007E0B84"/>
    <w:rsid w:val="007E13D8"/>
    <w:rsid w:val="007E1BAB"/>
    <w:rsid w:val="007E298A"/>
    <w:rsid w:val="007E2C95"/>
    <w:rsid w:val="007E304E"/>
    <w:rsid w:val="007E3447"/>
    <w:rsid w:val="007E379F"/>
    <w:rsid w:val="007E4CD3"/>
    <w:rsid w:val="007E6A26"/>
    <w:rsid w:val="007E6BB9"/>
    <w:rsid w:val="007E6BCA"/>
    <w:rsid w:val="007E7CA8"/>
    <w:rsid w:val="007E7E5E"/>
    <w:rsid w:val="007F0340"/>
    <w:rsid w:val="007F0992"/>
    <w:rsid w:val="007F10E9"/>
    <w:rsid w:val="007F2527"/>
    <w:rsid w:val="007F292F"/>
    <w:rsid w:val="007F3650"/>
    <w:rsid w:val="007F3B4A"/>
    <w:rsid w:val="007F4016"/>
    <w:rsid w:val="007F44F8"/>
    <w:rsid w:val="007F4F47"/>
    <w:rsid w:val="007F50D1"/>
    <w:rsid w:val="007F5300"/>
    <w:rsid w:val="007F5807"/>
    <w:rsid w:val="007F5A14"/>
    <w:rsid w:val="007F5A94"/>
    <w:rsid w:val="007F5DC1"/>
    <w:rsid w:val="007F675F"/>
    <w:rsid w:val="007F6CD8"/>
    <w:rsid w:val="007F6D45"/>
    <w:rsid w:val="007F71D3"/>
    <w:rsid w:val="007F76DD"/>
    <w:rsid w:val="007F79A7"/>
    <w:rsid w:val="00800CF8"/>
    <w:rsid w:val="00800FF8"/>
    <w:rsid w:val="00801024"/>
    <w:rsid w:val="0080190B"/>
    <w:rsid w:val="0080220D"/>
    <w:rsid w:val="00802242"/>
    <w:rsid w:val="0080258E"/>
    <w:rsid w:val="008030F3"/>
    <w:rsid w:val="00803A20"/>
    <w:rsid w:val="00803AD2"/>
    <w:rsid w:val="008043CC"/>
    <w:rsid w:val="0080450B"/>
    <w:rsid w:val="00804E71"/>
    <w:rsid w:val="00805178"/>
    <w:rsid w:val="0080524E"/>
    <w:rsid w:val="008054AB"/>
    <w:rsid w:val="00805946"/>
    <w:rsid w:val="00806741"/>
    <w:rsid w:val="00807521"/>
    <w:rsid w:val="00807766"/>
    <w:rsid w:val="00810D4A"/>
    <w:rsid w:val="00811359"/>
    <w:rsid w:val="00811D62"/>
    <w:rsid w:val="00812B3E"/>
    <w:rsid w:val="00812D4D"/>
    <w:rsid w:val="00812E18"/>
    <w:rsid w:val="00813D10"/>
    <w:rsid w:val="00814401"/>
    <w:rsid w:val="00814793"/>
    <w:rsid w:val="008148FA"/>
    <w:rsid w:val="0081498C"/>
    <w:rsid w:val="00814AA3"/>
    <w:rsid w:val="00814ED9"/>
    <w:rsid w:val="0081548F"/>
    <w:rsid w:val="008154B9"/>
    <w:rsid w:val="00816B8E"/>
    <w:rsid w:val="008178D3"/>
    <w:rsid w:val="00817CF9"/>
    <w:rsid w:val="00817D5E"/>
    <w:rsid w:val="008229F8"/>
    <w:rsid w:val="0082390F"/>
    <w:rsid w:val="008239FC"/>
    <w:rsid w:val="0082488A"/>
    <w:rsid w:val="00824BBC"/>
    <w:rsid w:val="0082588A"/>
    <w:rsid w:val="00825924"/>
    <w:rsid w:val="008263CF"/>
    <w:rsid w:val="00827E62"/>
    <w:rsid w:val="008308DA"/>
    <w:rsid w:val="00830D74"/>
    <w:rsid w:val="00830DEE"/>
    <w:rsid w:val="00830E7C"/>
    <w:rsid w:val="00832A19"/>
    <w:rsid w:val="00832B19"/>
    <w:rsid w:val="00832E3B"/>
    <w:rsid w:val="0083318A"/>
    <w:rsid w:val="0083321A"/>
    <w:rsid w:val="008335C9"/>
    <w:rsid w:val="008337EA"/>
    <w:rsid w:val="00833BB6"/>
    <w:rsid w:val="00833CDB"/>
    <w:rsid w:val="00834401"/>
    <w:rsid w:val="008349C5"/>
    <w:rsid w:val="00834B27"/>
    <w:rsid w:val="00834C94"/>
    <w:rsid w:val="00834F11"/>
    <w:rsid w:val="008350B2"/>
    <w:rsid w:val="008350DC"/>
    <w:rsid w:val="0083530D"/>
    <w:rsid w:val="008361AA"/>
    <w:rsid w:val="00836B96"/>
    <w:rsid w:val="00837EA2"/>
    <w:rsid w:val="008400EB"/>
    <w:rsid w:val="00840D9E"/>
    <w:rsid w:val="00841367"/>
    <w:rsid w:val="00841960"/>
    <w:rsid w:val="00842124"/>
    <w:rsid w:val="008427CF"/>
    <w:rsid w:val="00842DFE"/>
    <w:rsid w:val="008435A2"/>
    <w:rsid w:val="008439B8"/>
    <w:rsid w:val="008442B7"/>
    <w:rsid w:val="008454D7"/>
    <w:rsid w:val="008459E2"/>
    <w:rsid w:val="0084640C"/>
    <w:rsid w:val="00847A3B"/>
    <w:rsid w:val="00850006"/>
    <w:rsid w:val="00850457"/>
    <w:rsid w:val="00850D1D"/>
    <w:rsid w:val="00852F02"/>
    <w:rsid w:val="0085531E"/>
    <w:rsid w:val="00857E68"/>
    <w:rsid w:val="0086074F"/>
    <w:rsid w:val="00860846"/>
    <w:rsid w:val="008660F5"/>
    <w:rsid w:val="008662CD"/>
    <w:rsid w:val="00866308"/>
    <w:rsid w:val="00866F8A"/>
    <w:rsid w:val="00867EE2"/>
    <w:rsid w:val="0087057D"/>
    <w:rsid w:val="00871F84"/>
    <w:rsid w:val="008726D3"/>
    <w:rsid w:val="00872E82"/>
    <w:rsid w:val="00873213"/>
    <w:rsid w:val="00873497"/>
    <w:rsid w:val="008739ED"/>
    <w:rsid w:val="00874C13"/>
    <w:rsid w:val="0087503A"/>
    <w:rsid w:val="00875639"/>
    <w:rsid w:val="008779A2"/>
    <w:rsid w:val="00881418"/>
    <w:rsid w:val="00881ACF"/>
    <w:rsid w:val="008824EE"/>
    <w:rsid w:val="0088302B"/>
    <w:rsid w:val="00883A6E"/>
    <w:rsid w:val="00884DE7"/>
    <w:rsid w:val="0088521F"/>
    <w:rsid w:val="00885B65"/>
    <w:rsid w:val="008864E6"/>
    <w:rsid w:val="00886B2F"/>
    <w:rsid w:val="008872A6"/>
    <w:rsid w:val="00887A4C"/>
    <w:rsid w:val="0089049D"/>
    <w:rsid w:val="008905B8"/>
    <w:rsid w:val="00890C87"/>
    <w:rsid w:val="008912A3"/>
    <w:rsid w:val="00891701"/>
    <w:rsid w:val="00891F42"/>
    <w:rsid w:val="008922C7"/>
    <w:rsid w:val="008929B3"/>
    <w:rsid w:val="00892B82"/>
    <w:rsid w:val="00893394"/>
    <w:rsid w:val="00893442"/>
    <w:rsid w:val="00893D9A"/>
    <w:rsid w:val="00893E63"/>
    <w:rsid w:val="00894604"/>
    <w:rsid w:val="00895299"/>
    <w:rsid w:val="00895504"/>
    <w:rsid w:val="00896888"/>
    <w:rsid w:val="00896ABB"/>
    <w:rsid w:val="008971E5"/>
    <w:rsid w:val="008A0E43"/>
    <w:rsid w:val="008A10D3"/>
    <w:rsid w:val="008A1B19"/>
    <w:rsid w:val="008A2A0F"/>
    <w:rsid w:val="008A2F77"/>
    <w:rsid w:val="008A30D4"/>
    <w:rsid w:val="008A41D5"/>
    <w:rsid w:val="008A4331"/>
    <w:rsid w:val="008A485B"/>
    <w:rsid w:val="008A4A56"/>
    <w:rsid w:val="008A53F5"/>
    <w:rsid w:val="008A5A66"/>
    <w:rsid w:val="008A6017"/>
    <w:rsid w:val="008A61B0"/>
    <w:rsid w:val="008A6971"/>
    <w:rsid w:val="008A6F0B"/>
    <w:rsid w:val="008A738F"/>
    <w:rsid w:val="008A78DE"/>
    <w:rsid w:val="008B0711"/>
    <w:rsid w:val="008B083B"/>
    <w:rsid w:val="008B322C"/>
    <w:rsid w:val="008B3942"/>
    <w:rsid w:val="008B48DC"/>
    <w:rsid w:val="008B4C95"/>
    <w:rsid w:val="008B4FCC"/>
    <w:rsid w:val="008B5562"/>
    <w:rsid w:val="008B55B2"/>
    <w:rsid w:val="008B5BEA"/>
    <w:rsid w:val="008B6638"/>
    <w:rsid w:val="008B6A51"/>
    <w:rsid w:val="008B6AA1"/>
    <w:rsid w:val="008B6D65"/>
    <w:rsid w:val="008B7B69"/>
    <w:rsid w:val="008B7C5F"/>
    <w:rsid w:val="008C02E3"/>
    <w:rsid w:val="008C0F4A"/>
    <w:rsid w:val="008C2108"/>
    <w:rsid w:val="008C2B74"/>
    <w:rsid w:val="008C3335"/>
    <w:rsid w:val="008C371F"/>
    <w:rsid w:val="008C3E4C"/>
    <w:rsid w:val="008C3EBE"/>
    <w:rsid w:val="008C4A91"/>
    <w:rsid w:val="008C4B2C"/>
    <w:rsid w:val="008C4C6F"/>
    <w:rsid w:val="008C4E73"/>
    <w:rsid w:val="008C6628"/>
    <w:rsid w:val="008C674F"/>
    <w:rsid w:val="008C67A2"/>
    <w:rsid w:val="008C70E6"/>
    <w:rsid w:val="008C7A83"/>
    <w:rsid w:val="008C7DA0"/>
    <w:rsid w:val="008D0773"/>
    <w:rsid w:val="008D1181"/>
    <w:rsid w:val="008D16C3"/>
    <w:rsid w:val="008D1FB9"/>
    <w:rsid w:val="008D2B31"/>
    <w:rsid w:val="008D2C1E"/>
    <w:rsid w:val="008D3124"/>
    <w:rsid w:val="008D38F2"/>
    <w:rsid w:val="008D390C"/>
    <w:rsid w:val="008D5737"/>
    <w:rsid w:val="008D6003"/>
    <w:rsid w:val="008D6042"/>
    <w:rsid w:val="008D6875"/>
    <w:rsid w:val="008D688F"/>
    <w:rsid w:val="008D6CB2"/>
    <w:rsid w:val="008D716E"/>
    <w:rsid w:val="008D722A"/>
    <w:rsid w:val="008D75D4"/>
    <w:rsid w:val="008D7B38"/>
    <w:rsid w:val="008E0540"/>
    <w:rsid w:val="008E072F"/>
    <w:rsid w:val="008E0C5B"/>
    <w:rsid w:val="008E0DB1"/>
    <w:rsid w:val="008E1E73"/>
    <w:rsid w:val="008E22BA"/>
    <w:rsid w:val="008E3137"/>
    <w:rsid w:val="008E43A7"/>
    <w:rsid w:val="008E46B6"/>
    <w:rsid w:val="008E4DCF"/>
    <w:rsid w:val="008E635B"/>
    <w:rsid w:val="008E641F"/>
    <w:rsid w:val="008E6BF3"/>
    <w:rsid w:val="008E7400"/>
    <w:rsid w:val="008F0CDF"/>
    <w:rsid w:val="008F1C53"/>
    <w:rsid w:val="008F308E"/>
    <w:rsid w:val="008F3138"/>
    <w:rsid w:val="008F348F"/>
    <w:rsid w:val="008F3894"/>
    <w:rsid w:val="008F414F"/>
    <w:rsid w:val="008F41D8"/>
    <w:rsid w:val="008F451E"/>
    <w:rsid w:val="008F4598"/>
    <w:rsid w:val="008F4977"/>
    <w:rsid w:val="008F4A3E"/>
    <w:rsid w:val="008F6259"/>
    <w:rsid w:val="008F6611"/>
    <w:rsid w:val="008F6E21"/>
    <w:rsid w:val="008F704D"/>
    <w:rsid w:val="008F743B"/>
    <w:rsid w:val="00900143"/>
    <w:rsid w:val="00901DE1"/>
    <w:rsid w:val="0090262A"/>
    <w:rsid w:val="009038DD"/>
    <w:rsid w:val="009039D9"/>
    <w:rsid w:val="00903DF9"/>
    <w:rsid w:val="009041F5"/>
    <w:rsid w:val="0090448D"/>
    <w:rsid w:val="009044CE"/>
    <w:rsid w:val="00904D9E"/>
    <w:rsid w:val="0090597D"/>
    <w:rsid w:val="00906A20"/>
    <w:rsid w:val="0090786B"/>
    <w:rsid w:val="00910275"/>
    <w:rsid w:val="00912129"/>
    <w:rsid w:val="00913370"/>
    <w:rsid w:val="00914182"/>
    <w:rsid w:val="00914635"/>
    <w:rsid w:val="009155BD"/>
    <w:rsid w:val="00915B1B"/>
    <w:rsid w:val="0091670F"/>
    <w:rsid w:val="00916C7B"/>
    <w:rsid w:val="00920825"/>
    <w:rsid w:val="00921519"/>
    <w:rsid w:val="0092168E"/>
    <w:rsid w:val="009218B4"/>
    <w:rsid w:val="009252AC"/>
    <w:rsid w:val="00925F9A"/>
    <w:rsid w:val="00926A8E"/>
    <w:rsid w:val="00926BDE"/>
    <w:rsid w:val="009276A3"/>
    <w:rsid w:val="00927971"/>
    <w:rsid w:val="00927A62"/>
    <w:rsid w:val="00927B06"/>
    <w:rsid w:val="00927C0A"/>
    <w:rsid w:val="00927C51"/>
    <w:rsid w:val="00927CC3"/>
    <w:rsid w:val="00930613"/>
    <w:rsid w:val="00930745"/>
    <w:rsid w:val="00934B56"/>
    <w:rsid w:val="00935292"/>
    <w:rsid w:val="00935B45"/>
    <w:rsid w:val="0093627A"/>
    <w:rsid w:val="0093666F"/>
    <w:rsid w:val="0093671E"/>
    <w:rsid w:val="00936814"/>
    <w:rsid w:val="00936855"/>
    <w:rsid w:val="00936D3B"/>
    <w:rsid w:val="009403B7"/>
    <w:rsid w:val="00940D20"/>
    <w:rsid w:val="0094176A"/>
    <w:rsid w:val="00942A72"/>
    <w:rsid w:val="00942B3D"/>
    <w:rsid w:val="00942D9F"/>
    <w:rsid w:val="00944F44"/>
    <w:rsid w:val="009451A3"/>
    <w:rsid w:val="00945238"/>
    <w:rsid w:val="0094554F"/>
    <w:rsid w:val="00945685"/>
    <w:rsid w:val="00946BB9"/>
    <w:rsid w:val="00946DE4"/>
    <w:rsid w:val="00946E46"/>
    <w:rsid w:val="00946FAE"/>
    <w:rsid w:val="00947F03"/>
    <w:rsid w:val="0095001C"/>
    <w:rsid w:val="009502D2"/>
    <w:rsid w:val="00950FF1"/>
    <w:rsid w:val="0095144D"/>
    <w:rsid w:val="009517F7"/>
    <w:rsid w:val="0095256A"/>
    <w:rsid w:val="0095329C"/>
    <w:rsid w:val="009533DB"/>
    <w:rsid w:val="0095439B"/>
    <w:rsid w:val="00954D1B"/>
    <w:rsid w:val="00954D34"/>
    <w:rsid w:val="0095551D"/>
    <w:rsid w:val="00955905"/>
    <w:rsid w:val="00955BF0"/>
    <w:rsid w:val="009562E6"/>
    <w:rsid w:val="00956364"/>
    <w:rsid w:val="0095639C"/>
    <w:rsid w:val="009567C4"/>
    <w:rsid w:val="00956A98"/>
    <w:rsid w:val="0095746B"/>
    <w:rsid w:val="00957735"/>
    <w:rsid w:val="00960D68"/>
    <w:rsid w:val="009614FA"/>
    <w:rsid w:val="00962B12"/>
    <w:rsid w:val="00962C3C"/>
    <w:rsid w:val="00962D9E"/>
    <w:rsid w:val="009633D5"/>
    <w:rsid w:val="00964D58"/>
    <w:rsid w:val="00964E0A"/>
    <w:rsid w:val="00965979"/>
    <w:rsid w:val="009663E1"/>
    <w:rsid w:val="009667A7"/>
    <w:rsid w:val="00966A8E"/>
    <w:rsid w:val="00966CD5"/>
    <w:rsid w:val="00970302"/>
    <w:rsid w:val="009712D4"/>
    <w:rsid w:val="00972291"/>
    <w:rsid w:val="00972F34"/>
    <w:rsid w:val="00973EC4"/>
    <w:rsid w:val="009742F4"/>
    <w:rsid w:val="00974651"/>
    <w:rsid w:val="00974BDE"/>
    <w:rsid w:val="00974E8C"/>
    <w:rsid w:val="00975F82"/>
    <w:rsid w:val="00976888"/>
    <w:rsid w:val="00976E64"/>
    <w:rsid w:val="00977A56"/>
    <w:rsid w:val="00980DB5"/>
    <w:rsid w:val="00981108"/>
    <w:rsid w:val="0098127E"/>
    <w:rsid w:val="0098210F"/>
    <w:rsid w:val="00982396"/>
    <w:rsid w:val="00982658"/>
    <w:rsid w:val="009830A0"/>
    <w:rsid w:val="00983AFD"/>
    <w:rsid w:val="0098682E"/>
    <w:rsid w:val="009869DF"/>
    <w:rsid w:val="00987D7D"/>
    <w:rsid w:val="00987ED0"/>
    <w:rsid w:val="00990B57"/>
    <w:rsid w:val="00990B7B"/>
    <w:rsid w:val="009922E9"/>
    <w:rsid w:val="00992780"/>
    <w:rsid w:val="00992E82"/>
    <w:rsid w:val="00993449"/>
    <w:rsid w:val="009937A9"/>
    <w:rsid w:val="00993C56"/>
    <w:rsid w:val="00994039"/>
    <w:rsid w:val="0099455A"/>
    <w:rsid w:val="0099484D"/>
    <w:rsid w:val="00994D72"/>
    <w:rsid w:val="00994E87"/>
    <w:rsid w:val="00994FA1"/>
    <w:rsid w:val="00995331"/>
    <w:rsid w:val="009953BB"/>
    <w:rsid w:val="00995535"/>
    <w:rsid w:val="0099669A"/>
    <w:rsid w:val="00996A35"/>
    <w:rsid w:val="00997CA1"/>
    <w:rsid w:val="00997F50"/>
    <w:rsid w:val="009A0962"/>
    <w:rsid w:val="009A0AA0"/>
    <w:rsid w:val="009A0F5D"/>
    <w:rsid w:val="009A1288"/>
    <w:rsid w:val="009A18D3"/>
    <w:rsid w:val="009A2195"/>
    <w:rsid w:val="009A2AB5"/>
    <w:rsid w:val="009A32EF"/>
    <w:rsid w:val="009A35F8"/>
    <w:rsid w:val="009A3807"/>
    <w:rsid w:val="009A4B3C"/>
    <w:rsid w:val="009A5210"/>
    <w:rsid w:val="009A5216"/>
    <w:rsid w:val="009A56D9"/>
    <w:rsid w:val="009A703F"/>
    <w:rsid w:val="009A7802"/>
    <w:rsid w:val="009A785C"/>
    <w:rsid w:val="009A7DB6"/>
    <w:rsid w:val="009A7DBB"/>
    <w:rsid w:val="009A7F5C"/>
    <w:rsid w:val="009B041E"/>
    <w:rsid w:val="009B0F6C"/>
    <w:rsid w:val="009B0FFE"/>
    <w:rsid w:val="009B1124"/>
    <w:rsid w:val="009B1407"/>
    <w:rsid w:val="009B2475"/>
    <w:rsid w:val="009B24DE"/>
    <w:rsid w:val="009B2665"/>
    <w:rsid w:val="009B2B39"/>
    <w:rsid w:val="009B4120"/>
    <w:rsid w:val="009B4BF7"/>
    <w:rsid w:val="009B5F78"/>
    <w:rsid w:val="009B62FD"/>
    <w:rsid w:val="009B646A"/>
    <w:rsid w:val="009B6979"/>
    <w:rsid w:val="009B6B52"/>
    <w:rsid w:val="009B7928"/>
    <w:rsid w:val="009C078E"/>
    <w:rsid w:val="009C0C04"/>
    <w:rsid w:val="009C158B"/>
    <w:rsid w:val="009C1684"/>
    <w:rsid w:val="009C1EA9"/>
    <w:rsid w:val="009C207A"/>
    <w:rsid w:val="009C29F7"/>
    <w:rsid w:val="009C3165"/>
    <w:rsid w:val="009C3F2E"/>
    <w:rsid w:val="009C4D7D"/>
    <w:rsid w:val="009C568A"/>
    <w:rsid w:val="009C5CB9"/>
    <w:rsid w:val="009C6428"/>
    <w:rsid w:val="009C65D4"/>
    <w:rsid w:val="009C6D6A"/>
    <w:rsid w:val="009C7D79"/>
    <w:rsid w:val="009D06EB"/>
    <w:rsid w:val="009D0E3B"/>
    <w:rsid w:val="009D0F02"/>
    <w:rsid w:val="009D2454"/>
    <w:rsid w:val="009D3126"/>
    <w:rsid w:val="009D39DF"/>
    <w:rsid w:val="009D3A96"/>
    <w:rsid w:val="009D40EF"/>
    <w:rsid w:val="009D47B2"/>
    <w:rsid w:val="009D5503"/>
    <w:rsid w:val="009D57D8"/>
    <w:rsid w:val="009D5CCE"/>
    <w:rsid w:val="009E05FA"/>
    <w:rsid w:val="009E0E87"/>
    <w:rsid w:val="009E15EA"/>
    <w:rsid w:val="009E1B73"/>
    <w:rsid w:val="009E2229"/>
    <w:rsid w:val="009E3270"/>
    <w:rsid w:val="009E3B1D"/>
    <w:rsid w:val="009E3CDE"/>
    <w:rsid w:val="009E5405"/>
    <w:rsid w:val="009E5CF4"/>
    <w:rsid w:val="009E7020"/>
    <w:rsid w:val="009E75A9"/>
    <w:rsid w:val="009E760C"/>
    <w:rsid w:val="009F0729"/>
    <w:rsid w:val="009F2686"/>
    <w:rsid w:val="009F2C0B"/>
    <w:rsid w:val="009F2E40"/>
    <w:rsid w:val="009F335B"/>
    <w:rsid w:val="009F414F"/>
    <w:rsid w:val="009F4798"/>
    <w:rsid w:val="009F4A13"/>
    <w:rsid w:val="009F5ABF"/>
    <w:rsid w:val="009F5ACA"/>
    <w:rsid w:val="009F617B"/>
    <w:rsid w:val="009F7990"/>
    <w:rsid w:val="009F7A06"/>
    <w:rsid w:val="00A01C3C"/>
    <w:rsid w:val="00A01ECA"/>
    <w:rsid w:val="00A021F3"/>
    <w:rsid w:val="00A0290A"/>
    <w:rsid w:val="00A029DE"/>
    <w:rsid w:val="00A034AE"/>
    <w:rsid w:val="00A04874"/>
    <w:rsid w:val="00A04ACF"/>
    <w:rsid w:val="00A04C91"/>
    <w:rsid w:val="00A05765"/>
    <w:rsid w:val="00A05DDC"/>
    <w:rsid w:val="00A066A3"/>
    <w:rsid w:val="00A1166E"/>
    <w:rsid w:val="00A1252A"/>
    <w:rsid w:val="00A12705"/>
    <w:rsid w:val="00A12812"/>
    <w:rsid w:val="00A1287B"/>
    <w:rsid w:val="00A12B4A"/>
    <w:rsid w:val="00A13E0D"/>
    <w:rsid w:val="00A14066"/>
    <w:rsid w:val="00A14AF2"/>
    <w:rsid w:val="00A150CE"/>
    <w:rsid w:val="00A15562"/>
    <w:rsid w:val="00A15AEC"/>
    <w:rsid w:val="00A16504"/>
    <w:rsid w:val="00A167B1"/>
    <w:rsid w:val="00A168E9"/>
    <w:rsid w:val="00A16C8F"/>
    <w:rsid w:val="00A1739A"/>
    <w:rsid w:val="00A1747D"/>
    <w:rsid w:val="00A17627"/>
    <w:rsid w:val="00A179CB"/>
    <w:rsid w:val="00A17ED0"/>
    <w:rsid w:val="00A17F73"/>
    <w:rsid w:val="00A20CF4"/>
    <w:rsid w:val="00A20DF4"/>
    <w:rsid w:val="00A225B8"/>
    <w:rsid w:val="00A22D07"/>
    <w:rsid w:val="00A230FB"/>
    <w:rsid w:val="00A23593"/>
    <w:rsid w:val="00A23B0D"/>
    <w:rsid w:val="00A2419E"/>
    <w:rsid w:val="00A246DE"/>
    <w:rsid w:val="00A24C74"/>
    <w:rsid w:val="00A2511E"/>
    <w:rsid w:val="00A271DE"/>
    <w:rsid w:val="00A272C1"/>
    <w:rsid w:val="00A27AD5"/>
    <w:rsid w:val="00A3134D"/>
    <w:rsid w:val="00A320BF"/>
    <w:rsid w:val="00A32A28"/>
    <w:rsid w:val="00A32B1A"/>
    <w:rsid w:val="00A3326B"/>
    <w:rsid w:val="00A3557B"/>
    <w:rsid w:val="00A360EF"/>
    <w:rsid w:val="00A403DC"/>
    <w:rsid w:val="00A410B1"/>
    <w:rsid w:val="00A41DB8"/>
    <w:rsid w:val="00A437BB"/>
    <w:rsid w:val="00A45387"/>
    <w:rsid w:val="00A45BD3"/>
    <w:rsid w:val="00A46A7E"/>
    <w:rsid w:val="00A47693"/>
    <w:rsid w:val="00A47C08"/>
    <w:rsid w:val="00A47C13"/>
    <w:rsid w:val="00A510F7"/>
    <w:rsid w:val="00A5148E"/>
    <w:rsid w:val="00A5213C"/>
    <w:rsid w:val="00A53BB5"/>
    <w:rsid w:val="00A54069"/>
    <w:rsid w:val="00A54BC7"/>
    <w:rsid w:val="00A5610A"/>
    <w:rsid w:val="00A57764"/>
    <w:rsid w:val="00A602EC"/>
    <w:rsid w:val="00A60E94"/>
    <w:rsid w:val="00A60FA9"/>
    <w:rsid w:val="00A61051"/>
    <w:rsid w:val="00A61F3B"/>
    <w:rsid w:val="00A62060"/>
    <w:rsid w:val="00A63FD9"/>
    <w:rsid w:val="00A648E5"/>
    <w:rsid w:val="00A64C69"/>
    <w:rsid w:val="00A66995"/>
    <w:rsid w:val="00A6717C"/>
    <w:rsid w:val="00A70F98"/>
    <w:rsid w:val="00A713A5"/>
    <w:rsid w:val="00A72997"/>
    <w:rsid w:val="00A72C9C"/>
    <w:rsid w:val="00A73161"/>
    <w:rsid w:val="00A735D9"/>
    <w:rsid w:val="00A73B23"/>
    <w:rsid w:val="00A764F0"/>
    <w:rsid w:val="00A77342"/>
    <w:rsid w:val="00A77D66"/>
    <w:rsid w:val="00A8008E"/>
    <w:rsid w:val="00A80EDB"/>
    <w:rsid w:val="00A8135E"/>
    <w:rsid w:val="00A81CDE"/>
    <w:rsid w:val="00A821F7"/>
    <w:rsid w:val="00A829E3"/>
    <w:rsid w:val="00A82D8B"/>
    <w:rsid w:val="00A83845"/>
    <w:rsid w:val="00A839A6"/>
    <w:rsid w:val="00A83A9C"/>
    <w:rsid w:val="00A84A15"/>
    <w:rsid w:val="00A8535F"/>
    <w:rsid w:val="00A8558D"/>
    <w:rsid w:val="00A8596C"/>
    <w:rsid w:val="00A8656A"/>
    <w:rsid w:val="00A87274"/>
    <w:rsid w:val="00A900F2"/>
    <w:rsid w:val="00A9037A"/>
    <w:rsid w:val="00A91062"/>
    <w:rsid w:val="00A91336"/>
    <w:rsid w:val="00A91877"/>
    <w:rsid w:val="00A92324"/>
    <w:rsid w:val="00A93BE6"/>
    <w:rsid w:val="00A93F4F"/>
    <w:rsid w:val="00A9514D"/>
    <w:rsid w:val="00A95617"/>
    <w:rsid w:val="00A9639C"/>
    <w:rsid w:val="00A9668C"/>
    <w:rsid w:val="00A97218"/>
    <w:rsid w:val="00A97365"/>
    <w:rsid w:val="00A97956"/>
    <w:rsid w:val="00A97AB0"/>
    <w:rsid w:val="00AA0A86"/>
    <w:rsid w:val="00AA247A"/>
    <w:rsid w:val="00AA2586"/>
    <w:rsid w:val="00AA2AAB"/>
    <w:rsid w:val="00AA2D79"/>
    <w:rsid w:val="00AA3172"/>
    <w:rsid w:val="00AA32D6"/>
    <w:rsid w:val="00AA376A"/>
    <w:rsid w:val="00AA49BB"/>
    <w:rsid w:val="00AA4D95"/>
    <w:rsid w:val="00AA5231"/>
    <w:rsid w:val="00AA5616"/>
    <w:rsid w:val="00AA6622"/>
    <w:rsid w:val="00AA691B"/>
    <w:rsid w:val="00AA7F5F"/>
    <w:rsid w:val="00AB0AA5"/>
    <w:rsid w:val="00AB105E"/>
    <w:rsid w:val="00AB177B"/>
    <w:rsid w:val="00AB259B"/>
    <w:rsid w:val="00AB3455"/>
    <w:rsid w:val="00AB4868"/>
    <w:rsid w:val="00AB6070"/>
    <w:rsid w:val="00AB692B"/>
    <w:rsid w:val="00AB6C92"/>
    <w:rsid w:val="00AB762A"/>
    <w:rsid w:val="00AB79CC"/>
    <w:rsid w:val="00AB7F33"/>
    <w:rsid w:val="00AC03EF"/>
    <w:rsid w:val="00AC075B"/>
    <w:rsid w:val="00AC15F9"/>
    <w:rsid w:val="00AC2A7B"/>
    <w:rsid w:val="00AC4307"/>
    <w:rsid w:val="00AC44DD"/>
    <w:rsid w:val="00AC496D"/>
    <w:rsid w:val="00AC5DDC"/>
    <w:rsid w:val="00AC69B2"/>
    <w:rsid w:val="00AC7E0B"/>
    <w:rsid w:val="00AD10D9"/>
    <w:rsid w:val="00AD11C1"/>
    <w:rsid w:val="00AD11D8"/>
    <w:rsid w:val="00AD185C"/>
    <w:rsid w:val="00AD2BBC"/>
    <w:rsid w:val="00AD2E51"/>
    <w:rsid w:val="00AD2F4F"/>
    <w:rsid w:val="00AD49D5"/>
    <w:rsid w:val="00AD4D5A"/>
    <w:rsid w:val="00AD4D96"/>
    <w:rsid w:val="00AD595D"/>
    <w:rsid w:val="00AD5C6C"/>
    <w:rsid w:val="00AE063E"/>
    <w:rsid w:val="00AE1DBA"/>
    <w:rsid w:val="00AE214A"/>
    <w:rsid w:val="00AE4D9A"/>
    <w:rsid w:val="00AE58A5"/>
    <w:rsid w:val="00AE5E22"/>
    <w:rsid w:val="00AE7A7B"/>
    <w:rsid w:val="00AF0817"/>
    <w:rsid w:val="00AF1213"/>
    <w:rsid w:val="00AF20CA"/>
    <w:rsid w:val="00AF28DD"/>
    <w:rsid w:val="00AF29C6"/>
    <w:rsid w:val="00AF2B8B"/>
    <w:rsid w:val="00AF31D0"/>
    <w:rsid w:val="00AF3474"/>
    <w:rsid w:val="00AF5485"/>
    <w:rsid w:val="00AF5A4D"/>
    <w:rsid w:val="00AF5E83"/>
    <w:rsid w:val="00AF66B4"/>
    <w:rsid w:val="00AF6D9B"/>
    <w:rsid w:val="00AF6E77"/>
    <w:rsid w:val="00B00577"/>
    <w:rsid w:val="00B014E8"/>
    <w:rsid w:val="00B01D80"/>
    <w:rsid w:val="00B0205C"/>
    <w:rsid w:val="00B0213E"/>
    <w:rsid w:val="00B026F3"/>
    <w:rsid w:val="00B02A9B"/>
    <w:rsid w:val="00B03771"/>
    <w:rsid w:val="00B03FD4"/>
    <w:rsid w:val="00B04D50"/>
    <w:rsid w:val="00B05774"/>
    <w:rsid w:val="00B07B80"/>
    <w:rsid w:val="00B07EEE"/>
    <w:rsid w:val="00B07F90"/>
    <w:rsid w:val="00B1026E"/>
    <w:rsid w:val="00B103DA"/>
    <w:rsid w:val="00B11133"/>
    <w:rsid w:val="00B112B3"/>
    <w:rsid w:val="00B1266A"/>
    <w:rsid w:val="00B14330"/>
    <w:rsid w:val="00B14AC4"/>
    <w:rsid w:val="00B158FD"/>
    <w:rsid w:val="00B15F17"/>
    <w:rsid w:val="00B17384"/>
    <w:rsid w:val="00B208D5"/>
    <w:rsid w:val="00B21B58"/>
    <w:rsid w:val="00B22D9D"/>
    <w:rsid w:val="00B234A6"/>
    <w:rsid w:val="00B23CFA"/>
    <w:rsid w:val="00B2408C"/>
    <w:rsid w:val="00B25777"/>
    <w:rsid w:val="00B2658B"/>
    <w:rsid w:val="00B26C55"/>
    <w:rsid w:val="00B26E88"/>
    <w:rsid w:val="00B2736A"/>
    <w:rsid w:val="00B279C2"/>
    <w:rsid w:val="00B307A4"/>
    <w:rsid w:val="00B3085F"/>
    <w:rsid w:val="00B30DC0"/>
    <w:rsid w:val="00B31277"/>
    <w:rsid w:val="00B322AB"/>
    <w:rsid w:val="00B327B7"/>
    <w:rsid w:val="00B327E8"/>
    <w:rsid w:val="00B33261"/>
    <w:rsid w:val="00B334EA"/>
    <w:rsid w:val="00B33678"/>
    <w:rsid w:val="00B337F8"/>
    <w:rsid w:val="00B338DC"/>
    <w:rsid w:val="00B341A7"/>
    <w:rsid w:val="00B35909"/>
    <w:rsid w:val="00B36176"/>
    <w:rsid w:val="00B36273"/>
    <w:rsid w:val="00B36629"/>
    <w:rsid w:val="00B36C92"/>
    <w:rsid w:val="00B37B19"/>
    <w:rsid w:val="00B4133C"/>
    <w:rsid w:val="00B41B85"/>
    <w:rsid w:val="00B420F6"/>
    <w:rsid w:val="00B442D0"/>
    <w:rsid w:val="00B44540"/>
    <w:rsid w:val="00B4482A"/>
    <w:rsid w:val="00B45115"/>
    <w:rsid w:val="00B45574"/>
    <w:rsid w:val="00B458D9"/>
    <w:rsid w:val="00B45940"/>
    <w:rsid w:val="00B465CB"/>
    <w:rsid w:val="00B4697D"/>
    <w:rsid w:val="00B50B14"/>
    <w:rsid w:val="00B50DA2"/>
    <w:rsid w:val="00B51295"/>
    <w:rsid w:val="00B516AC"/>
    <w:rsid w:val="00B51907"/>
    <w:rsid w:val="00B52451"/>
    <w:rsid w:val="00B525E2"/>
    <w:rsid w:val="00B52D79"/>
    <w:rsid w:val="00B530A7"/>
    <w:rsid w:val="00B53292"/>
    <w:rsid w:val="00B53855"/>
    <w:rsid w:val="00B53C0A"/>
    <w:rsid w:val="00B5409A"/>
    <w:rsid w:val="00B5523B"/>
    <w:rsid w:val="00B55622"/>
    <w:rsid w:val="00B570AE"/>
    <w:rsid w:val="00B57701"/>
    <w:rsid w:val="00B57788"/>
    <w:rsid w:val="00B57D83"/>
    <w:rsid w:val="00B600AB"/>
    <w:rsid w:val="00B601F1"/>
    <w:rsid w:val="00B602C2"/>
    <w:rsid w:val="00B60ADF"/>
    <w:rsid w:val="00B6136E"/>
    <w:rsid w:val="00B61E43"/>
    <w:rsid w:val="00B62D5D"/>
    <w:rsid w:val="00B63F87"/>
    <w:rsid w:val="00B64040"/>
    <w:rsid w:val="00B65DE2"/>
    <w:rsid w:val="00B6609C"/>
    <w:rsid w:val="00B665E5"/>
    <w:rsid w:val="00B66655"/>
    <w:rsid w:val="00B66734"/>
    <w:rsid w:val="00B66E09"/>
    <w:rsid w:val="00B673E5"/>
    <w:rsid w:val="00B70296"/>
    <w:rsid w:val="00B7094C"/>
    <w:rsid w:val="00B70DF9"/>
    <w:rsid w:val="00B72908"/>
    <w:rsid w:val="00B72B18"/>
    <w:rsid w:val="00B72EA2"/>
    <w:rsid w:val="00B7468E"/>
    <w:rsid w:val="00B75C8D"/>
    <w:rsid w:val="00B7630A"/>
    <w:rsid w:val="00B77C9E"/>
    <w:rsid w:val="00B77F7E"/>
    <w:rsid w:val="00B8050C"/>
    <w:rsid w:val="00B807A5"/>
    <w:rsid w:val="00B808D2"/>
    <w:rsid w:val="00B80CB7"/>
    <w:rsid w:val="00B819F6"/>
    <w:rsid w:val="00B81EF8"/>
    <w:rsid w:val="00B82215"/>
    <w:rsid w:val="00B829FB"/>
    <w:rsid w:val="00B836FA"/>
    <w:rsid w:val="00B849CB"/>
    <w:rsid w:val="00B8517A"/>
    <w:rsid w:val="00B860D3"/>
    <w:rsid w:val="00B870F6"/>
    <w:rsid w:val="00B87955"/>
    <w:rsid w:val="00B904BD"/>
    <w:rsid w:val="00B90BD7"/>
    <w:rsid w:val="00B91F60"/>
    <w:rsid w:val="00B923B5"/>
    <w:rsid w:val="00B92C6E"/>
    <w:rsid w:val="00B9304B"/>
    <w:rsid w:val="00B934BC"/>
    <w:rsid w:val="00B934E7"/>
    <w:rsid w:val="00B939A7"/>
    <w:rsid w:val="00B9522B"/>
    <w:rsid w:val="00B9563F"/>
    <w:rsid w:val="00B96278"/>
    <w:rsid w:val="00B977BC"/>
    <w:rsid w:val="00B97E81"/>
    <w:rsid w:val="00BA07F3"/>
    <w:rsid w:val="00BA0AA8"/>
    <w:rsid w:val="00BA104E"/>
    <w:rsid w:val="00BA1231"/>
    <w:rsid w:val="00BA14F9"/>
    <w:rsid w:val="00BA1F79"/>
    <w:rsid w:val="00BA2253"/>
    <w:rsid w:val="00BA2907"/>
    <w:rsid w:val="00BA2B6B"/>
    <w:rsid w:val="00BA4172"/>
    <w:rsid w:val="00BA48F3"/>
    <w:rsid w:val="00BA526A"/>
    <w:rsid w:val="00BA54F5"/>
    <w:rsid w:val="00BA588F"/>
    <w:rsid w:val="00BA5A5D"/>
    <w:rsid w:val="00BA7233"/>
    <w:rsid w:val="00BA7B79"/>
    <w:rsid w:val="00BB071E"/>
    <w:rsid w:val="00BB2438"/>
    <w:rsid w:val="00BB2466"/>
    <w:rsid w:val="00BB31DE"/>
    <w:rsid w:val="00BB35C2"/>
    <w:rsid w:val="00BB4111"/>
    <w:rsid w:val="00BB44B8"/>
    <w:rsid w:val="00BB50A4"/>
    <w:rsid w:val="00BB5529"/>
    <w:rsid w:val="00BB5D46"/>
    <w:rsid w:val="00BB5E8D"/>
    <w:rsid w:val="00BB63D1"/>
    <w:rsid w:val="00BB6755"/>
    <w:rsid w:val="00BB676A"/>
    <w:rsid w:val="00BB696E"/>
    <w:rsid w:val="00BB6C7B"/>
    <w:rsid w:val="00BC0A7B"/>
    <w:rsid w:val="00BC0E19"/>
    <w:rsid w:val="00BC1668"/>
    <w:rsid w:val="00BC26FD"/>
    <w:rsid w:val="00BC351D"/>
    <w:rsid w:val="00BC5913"/>
    <w:rsid w:val="00BC63C8"/>
    <w:rsid w:val="00BC6621"/>
    <w:rsid w:val="00BC67BF"/>
    <w:rsid w:val="00BC77A0"/>
    <w:rsid w:val="00BC79A8"/>
    <w:rsid w:val="00BD1324"/>
    <w:rsid w:val="00BD2159"/>
    <w:rsid w:val="00BD3065"/>
    <w:rsid w:val="00BD342E"/>
    <w:rsid w:val="00BD3FFB"/>
    <w:rsid w:val="00BD4136"/>
    <w:rsid w:val="00BD42F2"/>
    <w:rsid w:val="00BD44F6"/>
    <w:rsid w:val="00BD4568"/>
    <w:rsid w:val="00BD4FAC"/>
    <w:rsid w:val="00BD5554"/>
    <w:rsid w:val="00BD60B3"/>
    <w:rsid w:val="00BD74DF"/>
    <w:rsid w:val="00BD77E5"/>
    <w:rsid w:val="00BE019C"/>
    <w:rsid w:val="00BE0477"/>
    <w:rsid w:val="00BE081E"/>
    <w:rsid w:val="00BE176C"/>
    <w:rsid w:val="00BE233F"/>
    <w:rsid w:val="00BE2E43"/>
    <w:rsid w:val="00BE306E"/>
    <w:rsid w:val="00BE3233"/>
    <w:rsid w:val="00BE32F2"/>
    <w:rsid w:val="00BE367E"/>
    <w:rsid w:val="00BE3AFD"/>
    <w:rsid w:val="00BE4233"/>
    <w:rsid w:val="00BE4BFA"/>
    <w:rsid w:val="00BE4FC5"/>
    <w:rsid w:val="00BE51F8"/>
    <w:rsid w:val="00BE6AFC"/>
    <w:rsid w:val="00BE6B3B"/>
    <w:rsid w:val="00BE6BD0"/>
    <w:rsid w:val="00BE7302"/>
    <w:rsid w:val="00BE7A76"/>
    <w:rsid w:val="00BE7B29"/>
    <w:rsid w:val="00BE7D0F"/>
    <w:rsid w:val="00BF0578"/>
    <w:rsid w:val="00BF07BA"/>
    <w:rsid w:val="00BF16DB"/>
    <w:rsid w:val="00BF1A79"/>
    <w:rsid w:val="00BF1ECE"/>
    <w:rsid w:val="00BF2100"/>
    <w:rsid w:val="00BF360D"/>
    <w:rsid w:val="00BF3772"/>
    <w:rsid w:val="00BF46DB"/>
    <w:rsid w:val="00BF5313"/>
    <w:rsid w:val="00BF54D3"/>
    <w:rsid w:val="00BF67F2"/>
    <w:rsid w:val="00BF7CA8"/>
    <w:rsid w:val="00C008B4"/>
    <w:rsid w:val="00C009AE"/>
    <w:rsid w:val="00C00A0F"/>
    <w:rsid w:val="00C00D64"/>
    <w:rsid w:val="00C0128B"/>
    <w:rsid w:val="00C01CC1"/>
    <w:rsid w:val="00C01DFA"/>
    <w:rsid w:val="00C02334"/>
    <w:rsid w:val="00C0298B"/>
    <w:rsid w:val="00C02CE9"/>
    <w:rsid w:val="00C02CF6"/>
    <w:rsid w:val="00C02D07"/>
    <w:rsid w:val="00C033CE"/>
    <w:rsid w:val="00C034AD"/>
    <w:rsid w:val="00C03B9C"/>
    <w:rsid w:val="00C044B8"/>
    <w:rsid w:val="00C04D6F"/>
    <w:rsid w:val="00C05280"/>
    <w:rsid w:val="00C05B27"/>
    <w:rsid w:val="00C05E9E"/>
    <w:rsid w:val="00C060C0"/>
    <w:rsid w:val="00C0621F"/>
    <w:rsid w:val="00C06B21"/>
    <w:rsid w:val="00C1067C"/>
    <w:rsid w:val="00C112CD"/>
    <w:rsid w:val="00C11E45"/>
    <w:rsid w:val="00C12500"/>
    <w:rsid w:val="00C12BCE"/>
    <w:rsid w:val="00C12C83"/>
    <w:rsid w:val="00C12DEA"/>
    <w:rsid w:val="00C130E0"/>
    <w:rsid w:val="00C13201"/>
    <w:rsid w:val="00C13666"/>
    <w:rsid w:val="00C13A1F"/>
    <w:rsid w:val="00C13B20"/>
    <w:rsid w:val="00C13D6F"/>
    <w:rsid w:val="00C14198"/>
    <w:rsid w:val="00C145B0"/>
    <w:rsid w:val="00C1532E"/>
    <w:rsid w:val="00C157F7"/>
    <w:rsid w:val="00C1688F"/>
    <w:rsid w:val="00C169F0"/>
    <w:rsid w:val="00C16C87"/>
    <w:rsid w:val="00C16CE7"/>
    <w:rsid w:val="00C16EE0"/>
    <w:rsid w:val="00C17081"/>
    <w:rsid w:val="00C17270"/>
    <w:rsid w:val="00C17AEF"/>
    <w:rsid w:val="00C2035F"/>
    <w:rsid w:val="00C20416"/>
    <w:rsid w:val="00C21041"/>
    <w:rsid w:val="00C21BB0"/>
    <w:rsid w:val="00C222C9"/>
    <w:rsid w:val="00C22751"/>
    <w:rsid w:val="00C229EF"/>
    <w:rsid w:val="00C237F0"/>
    <w:rsid w:val="00C249DE"/>
    <w:rsid w:val="00C2569F"/>
    <w:rsid w:val="00C26278"/>
    <w:rsid w:val="00C263FE"/>
    <w:rsid w:val="00C26A3E"/>
    <w:rsid w:val="00C274C5"/>
    <w:rsid w:val="00C278E1"/>
    <w:rsid w:val="00C27BC6"/>
    <w:rsid w:val="00C27DAA"/>
    <w:rsid w:val="00C30052"/>
    <w:rsid w:val="00C30A1D"/>
    <w:rsid w:val="00C323FC"/>
    <w:rsid w:val="00C32816"/>
    <w:rsid w:val="00C33347"/>
    <w:rsid w:val="00C33958"/>
    <w:rsid w:val="00C33D86"/>
    <w:rsid w:val="00C3447C"/>
    <w:rsid w:val="00C353AA"/>
    <w:rsid w:val="00C3685F"/>
    <w:rsid w:val="00C37CEA"/>
    <w:rsid w:val="00C40460"/>
    <w:rsid w:val="00C41360"/>
    <w:rsid w:val="00C42B07"/>
    <w:rsid w:val="00C42EDC"/>
    <w:rsid w:val="00C4510F"/>
    <w:rsid w:val="00C45DCA"/>
    <w:rsid w:val="00C464BC"/>
    <w:rsid w:val="00C46C30"/>
    <w:rsid w:val="00C47D0B"/>
    <w:rsid w:val="00C500AA"/>
    <w:rsid w:val="00C50481"/>
    <w:rsid w:val="00C508FC"/>
    <w:rsid w:val="00C50A37"/>
    <w:rsid w:val="00C50C06"/>
    <w:rsid w:val="00C51732"/>
    <w:rsid w:val="00C51BF3"/>
    <w:rsid w:val="00C51C38"/>
    <w:rsid w:val="00C51E2F"/>
    <w:rsid w:val="00C51E57"/>
    <w:rsid w:val="00C530C8"/>
    <w:rsid w:val="00C53AE1"/>
    <w:rsid w:val="00C53FCD"/>
    <w:rsid w:val="00C547E0"/>
    <w:rsid w:val="00C57986"/>
    <w:rsid w:val="00C57C2B"/>
    <w:rsid w:val="00C57CB5"/>
    <w:rsid w:val="00C60D07"/>
    <w:rsid w:val="00C61023"/>
    <w:rsid w:val="00C62F25"/>
    <w:rsid w:val="00C6314D"/>
    <w:rsid w:val="00C650D6"/>
    <w:rsid w:val="00C66573"/>
    <w:rsid w:val="00C66F0A"/>
    <w:rsid w:val="00C676B2"/>
    <w:rsid w:val="00C67765"/>
    <w:rsid w:val="00C677D0"/>
    <w:rsid w:val="00C677ED"/>
    <w:rsid w:val="00C7051E"/>
    <w:rsid w:val="00C70A85"/>
    <w:rsid w:val="00C7135C"/>
    <w:rsid w:val="00C71847"/>
    <w:rsid w:val="00C71A83"/>
    <w:rsid w:val="00C753BF"/>
    <w:rsid w:val="00C77A5A"/>
    <w:rsid w:val="00C802B2"/>
    <w:rsid w:val="00C81123"/>
    <w:rsid w:val="00C81C5A"/>
    <w:rsid w:val="00C821B0"/>
    <w:rsid w:val="00C826A9"/>
    <w:rsid w:val="00C82720"/>
    <w:rsid w:val="00C84725"/>
    <w:rsid w:val="00C84F19"/>
    <w:rsid w:val="00C85640"/>
    <w:rsid w:val="00C86F21"/>
    <w:rsid w:val="00C86F9B"/>
    <w:rsid w:val="00C875D0"/>
    <w:rsid w:val="00C87A7C"/>
    <w:rsid w:val="00C87E30"/>
    <w:rsid w:val="00C913CB"/>
    <w:rsid w:val="00C921B4"/>
    <w:rsid w:val="00C95115"/>
    <w:rsid w:val="00C9514E"/>
    <w:rsid w:val="00C9550F"/>
    <w:rsid w:val="00C95569"/>
    <w:rsid w:val="00C95AB6"/>
    <w:rsid w:val="00C96503"/>
    <w:rsid w:val="00CA1ACC"/>
    <w:rsid w:val="00CA1E2F"/>
    <w:rsid w:val="00CA23BA"/>
    <w:rsid w:val="00CA2894"/>
    <w:rsid w:val="00CA2A03"/>
    <w:rsid w:val="00CA30AE"/>
    <w:rsid w:val="00CA3383"/>
    <w:rsid w:val="00CA398B"/>
    <w:rsid w:val="00CA3A0D"/>
    <w:rsid w:val="00CA3CA4"/>
    <w:rsid w:val="00CA3D72"/>
    <w:rsid w:val="00CA4978"/>
    <w:rsid w:val="00CA498F"/>
    <w:rsid w:val="00CA50FE"/>
    <w:rsid w:val="00CA5413"/>
    <w:rsid w:val="00CA6346"/>
    <w:rsid w:val="00CB1E36"/>
    <w:rsid w:val="00CB255D"/>
    <w:rsid w:val="00CB2FF0"/>
    <w:rsid w:val="00CB371B"/>
    <w:rsid w:val="00CB40C7"/>
    <w:rsid w:val="00CB4503"/>
    <w:rsid w:val="00CB46B0"/>
    <w:rsid w:val="00CB4D3F"/>
    <w:rsid w:val="00CB4DDF"/>
    <w:rsid w:val="00CB6187"/>
    <w:rsid w:val="00CB685C"/>
    <w:rsid w:val="00CB7CD6"/>
    <w:rsid w:val="00CB7EB4"/>
    <w:rsid w:val="00CC0543"/>
    <w:rsid w:val="00CC10B5"/>
    <w:rsid w:val="00CC1C2E"/>
    <w:rsid w:val="00CC39B0"/>
    <w:rsid w:val="00CC3D8E"/>
    <w:rsid w:val="00CC3DB8"/>
    <w:rsid w:val="00CC4CF9"/>
    <w:rsid w:val="00CC5D8B"/>
    <w:rsid w:val="00CC602F"/>
    <w:rsid w:val="00CC6CFD"/>
    <w:rsid w:val="00CC7D54"/>
    <w:rsid w:val="00CD03BA"/>
    <w:rsid w:val="00CD0761"/>
    <w:rsid w:val="00CD15A4"/>
    <w:rsid w:val="00CD2375"/>
    <w:rsid w:val="00CD2386"/>
    <w:rsid w:val="00CD24BC"/>
    <w:rsid w:val="00CD2768"/>
    <w:rsid w:val="00CD2982"/>
    <w:rsid w:val="00CD2A2E"/>
    <w:rsid w:val="00CD2C71"/>
    <w:rsid w:val="00CD2E38"/>
    <w:rsid w:val="00CD348C"/>
    <w:rsid w:val="00CD388E"/>
    <w:rsid w:val="00CD4316"/>
    <w:rsid w:val="00CD4852"/>
    <w:rsid w:val="00CD4EAC"/>
    <w:rsid w:val="00CD5056"/>
    <w:rsid w:val="00CD532F"/>
    <w:rsid w:val="00CD6572"/>
    <w:rsid w:val="00CD7432"/>
    <w:rsid w:val="00CD75CF"/>
    <w:rsid w:val="00CE03B9"/>
    <w:rsid w:val="00CE159E"/>
    <w:rsid w:val="00CE2D46"/>
    <w:rsid w:val="00CE3F83"/>
    <w:rsid w:val="00CE41A1"/>
    <w:rsid w:val="00CE44A8"/>
    <w:rsid w:val="00CE44C5"/>
    <w:rsid w:val="00CE493D"/>
    <w:rsid w:val="00CE5FC9"/>
    <w:rsid w:val="00CE6093"/>
    <w:rsid w:val="00CE6287"/>
    <w:rsid w:val="00CE6BF0"/>
    <w:rsid w:val="00CE71AA"/>
    <w:rsid w:val="00CE7799"/>
    <w:rsid w:val="00CE7DA2"/>
    <w:rsid w:val="00CF0BDD"/>
    <w:rsid w:val="00CF16B4"/>
    <w:rsid w:val="00CF1B24"/>
    <w:rsid w:val="00CF3591"/>
    <w:rsid w:val="00CF4D8D"/>
    <w:rsid w:val="00CF5020"/>
    <w:rsid w:val="00CF5CE2"/>
    <w:rsid w:val="00CF60D1"/>
    <w:rsid w:val="00CF6EAB"/>
    <w:rsid w:val="00CF717C"/>
    <w:rsid w:val="00D00777"/>
    <w:rsid w:val="00D00D78"/>
    <w:rsid w:val="00D01CF7"/>
    <w:rsid w:val="00D02065"/>
    <w:rsid w:val="00D036D7"/>
    <w:rsid w:val="00D042C7"/>
    <w:rsid w:val="00D04E8B"/>
    <w:rsid w:val="00D05AD0"/>
    <w:rsid w:val="00D05AE8"/>
    <w:rsid w:val="00D0604A"/>
    <w:rsid w:val="00D07301"/>
    <w:rsid w:val="00D07FAB"/>
    <w:rsid w:val="00D1002F"/>
    <w:rsid w:val="00D10547"/>
    <w:rsid w:val="00D10D92"/>
    <w:rsid w:val="00D10FD1"/>
    <w:rsid w:val="00D11518"/>
    <w:rsid w:val="00D11E49"/>
    <w:rsid w:val="00D120DD"/>
    <w:rsid w:val="00D127C7"/>
    <w:rsid w:val="00D1294C"/>
    <w:rsid w:val="00D13B06"/>
    <w:rsid w:val="00D1479A"/>
    <w:rsid w:val="00D15491"/>
    <w:rsid w:val="00D15A26"/>
    <w:rsid w:val="00D161AC"/>
    <w:rsid w:val="00D162E9"/>
    <w:rsid w:val="00D17616"/>
    <w:rsid w:val="00D176D4"/>
    <w:rsid w:val="00D17946"/>
    <w:rsid w:val="00D17B92"/>
    <w:rsid w:val="00D17C94"/>
    <w:rsid w:val="00D20892"/>
    <w:rsid w:val="00D20B3A"/>
    <w:rsid w:val="00D2103D"/>
    <w:rsid w:val="00D2108A"/>
    <w:rsid w:val="00D2143F"/>
    <w:rsid w:val="00D229D0"/>
    <w:rsid w:val="00D22AB4"/>
    <w:rsid w:val="00D22C0C"/>
    <w:rsid w:val="00D23B92"/>
    <w:rsid w:val="00D25700"/>
    <w:rsid w:val="00D25F28"/>
    <w:rsid w:val="00D2774A"/>
    <w:rsid w:val="00D3042A"/>
    <w:rsid w:val="00D30459"/>
    <w:rsid w:val="00D30C06"/>
    <w:rsid w:val="00D32669"/>
    <w:rsid w:val="00D32E3F"/>
    <w:rsid w:val="00D34647"/>
    <w:rsid w:val="00D351CE"/>
    <w:rsid w:val="00D353F5"/>
    <w:rsid w:val="00D35EE6"/>
    <w:rsid w:val="00D36C4B"/>
    <w:rsid w:val="00D37361"/>
    <w:rsid w:val="00D37580"/>
    <w:rsid w:val="00D37DDA"/>
    <w:rsid w:val="00D40EEF"/>
    <w:rsid w:val="00D4197F"/>
    <w:rsid w:val="00D42546"/>
    <w:rsid w:val="00D4285A"/>
    <w:rsid w:val="00D42A57"/>
    <w:rsid w:val="00D42C87"/>
    <w:rsid w:val="00D4301D"/>
    <w:rsid w:val="00D43846"/>
    <w:rsid w:val="00D43A78"/>
    <w:rsid w:val="00D442BD"/>
    <w:rsid w:val="00D442FD"/>
    <w:rsid w:val="00D44815"/>
    <w:rsid w:val="00D44B72"/>
    <w:rsid w:val="00D45890"/>
    <w:rsid w:val="00D46514"/>
    <w:rsid w:val="00D4682C"/>
    <w:rsid w:val="00D46884"/>
    <w:rsid w:val="00D469E9"/>
    <w:rsid w:val="00D471F6"/>
    <w:rsid w:val="00D474CA"/>
    <w:rsid w:val="00D501F1"/>
    <w:rsid w:val="00D514CA"/>
    <w:rsid w:val="00D51D85"/>
    <w:rsid w:val="00D522BD"/>
    <w:rsid w:val="00D522C6"/>
    <w:rsid w:val="00D53290"/>
    <w:rsid w:val="00D539DF"/>
    <w:rsid w:val="00D53B1C"/>
    <w:rsid w:val="00D53DA9"/>
    <w:rsid w:val="00D54021"/>
    <w:rsid w:val="00D545FE"/>
    <w:rsid w:val="00D55DA3"/>
    <w:rsid w:val="00D5719A"/>
    <w:rsid w:val="00D57339"/>
    <w:rsid w:val="00D57413"/>
    <w:rsid w:val="00D574CF"/>
    <w:rsid w:val="00D57A71"/>
    <w:rsid w:val="00D6051C"/>
    <w:rsid w:val="00D61D26"/>
    <w:rsid w:val="00D61ED7"/>
    <w:rsid w:val="00D621D2"/>
    <w:rsid w:val="00D62D9F"/>
    <w:rsid w:val="00D63789"/>
    <w:rsid w:val="00D638EA"/>
    <w:rsid w:val="00D63C4B"/>
    <w:rsid w:val="00D643F6"/>
    <w:rsid w:val="00D659FF"/>
    <w:rsid w:val="00D6616E"/>
    <w:rsid w:val="00D664EE"/>
    <w:rsid w:val="00D671E9"/>
    <w:rsid w:val="00D67288"/>
    <w:rsid w:val="00D67B59"/>
    <w:rsid w:val="00D701CA"/>
    <w:rsid w:val="00D7102B"/>
    <w:rsid w:val="00D7133A"/>
    <w:rsid w:val="00D71C2D"/>
    <w:rsid w:val="00D71C37"/>
    <w:rsid w:val="00D71F8F"/>
    <w:rsid w:val="00D72BE9"/>
    <w:rsid w:val="00D73115"/>
    <w:rsid w:val="00D7320D"/>
    <w:rsid w:val="00D7320F"/>
    <w:rsid w:val="00D73B34"/>
    <w:rsid w:val="00D741B2"/>
    <w:rsid w:val="00D74FEF"/>
    <w:rsid w:val="00D7581F"/>
    <w:rsid w:val="00D76593"/>
    <w:rsid w:val="00D76B1A"/>
    <w:rsid w:val="00D76D3F"/>
    <w:rsid w:val="00D77459"/>
    <w:rsid w:val="00D77E45"/>
    <w:rsid w:val="00D80B2E"/>
    <w:rsid w:val="00D81FA5"/>
    <w:rsid w:val="00D83381"/>
    <w:rsid w:val="00D835D2"/>
    <w:rsid w:val="00D8388A"/>
    <w:rsid w:val="00D855EE"/>
    <w:rsid w:val="00D86085"/>
    <w:rsid w:val="00D86BAC"/>
    <w:rsid w:val="00D86F13"/>
    <w:rsid w:val="00D8763D"/>
    <w:rsid w:val="00D904DA"/>
    <w:rsid w:val="00D909FF"/>
    <w:rsid w:val="00D91EAB"/>
    <w:rsid w:val="00D92E2E"/>
    <w:rsid w:val="00D93284"/>
    <w:rsid w:val="00D9495F"/>
    <w:rsid w:val="00D94BC8"/>
    <w:rsid w:val="00D94FDE"/>
    <w:rsid w:val="00D96466"/>
    <w:rsid w:val="00DA03EF"/>
    <w:rsid w:val="00DA03FC"/>
    <w:rsid w:val="00DA07FD"/>
    <w:rsid w:val="00DA1036"/>
    <w:rsid w:val="00DA122D"/>
    <w:rsid w:val="00DA141C"/>
    <w:rsid w:val="00DA31C1"/>
    <w:rsid w:val="00DA3B34"/>
    <w:rsid w:val="00DA438F"/>
    <w:rsid w:val="00DA4908"/>
    <w:rsid w:val="00DA4C82"/>
    <w:rsid w:val="00DA5418"/>
    <w:rsid w:val="00DA578E"/>
    <w:rsid w:val="00DA5C6C"/>
    <w:rsid w:val="00DA7A82"/>
    <w:rsid w:val="00DA7B46"/>
    <w:rsid w:val="00DB0078"/>
    <w:rsid w:val="00DB06AB"/>
    <w:rsid w:val="00DB1828"/>
    <w:rsid w:val="00DB1A03"/>
    <w:rsid w:val="00DB1C65"/>
    <w:rsid w:val="00DB2265"/>
    <w:rsid w:val="00DB254D"/>
    <w:rsid w:val="00DB2AD4"/>
    <w:rsid w:val="00DB2ADB"/>
    <w:rsid w:val="00DB30A2"/>
    <w:rsid w:val="00DB3D1A"/>
    <w:rsid w:val="00DB43CE"/>
    <w:rsid w:val="00DB4452"/>
    <w:rsid w:val="00DB458A"/>
    <w:rsid w:val="00DB56B9"/>
    <w:rsid w:val="00DB6EB8"/>
    <w:rsid w:val="00DC0636"/>
    <w:rsid w:val="00DC1001"/>
    <w:rsid w:val="00DC19A3"/>
    <w:rsid w:val="00DC3479"/>
    <w:rsid w:val="00DC363B"/>
    <w:rsid w:val="00DC42B4"/>
    <w:rsid w:val="00DC44B0"/>
    <w:rsid w:val="00DC4D26"/>
    <w:rsid w:val="00DC5D38"/>
    <w:rsid w:val="00DC6969"/>
    <w:rsid w:val="00DC7FE5"/>
    <w:rsid w:val="00DD0091"/>
    <w:rsid w:val="00DD05BB"/>
    <w:rsid w:val="00DD1309"/>
    <w:rsid w:val="00DD152B"/>
    <w:rsid w:val="00DD155D"/>
    <w:rsid w:val="00DD175D"/>
    <w:rsid w:val="00DD2EBE"/>
    <w:rsid w:val="00DD39EB"/>
    <w:rsid w:val="00DD46EA"/>
    <w:rsid w:val="00DD4C9A"/>
    <w:rsid w:val="00DD4E62"/>
    <w:rsid w:val="00DD4E98"/>
    <w:rsid w:val="00DD64DC"/>
    <w:rsid w:val="00DD6A15"/>
    <w:rsid w:val="00DD6A7F"/>
    <w:rsid w:val="00DD6B20"/>
    <w:rsid w:val="00DD6DE0"/>
    <w:rsid w:val="00DD7187"/>
    <w:rsid w:val="00DD74E1"/>
    <w:rsid w:val="00DE012E"/>
    <w:rsid w:val="00DE02C3"/>
    <w:rsid w:val="00DE0521"/>
    <w:rsid w:val="00DE0ED9"/>
    <w:rsid w:val="00DE1510"/>
    <w:rsid w:val="00DE1A02"/>
    <w:rsid w:val="00DE2D1E"/>
    <w:rsid w:val="00DE3642"/>
    <w:rsid w:val="00DE45B2"/>
    <w:rsid w:val="00DE4CD7"/>
    <w:rsid w:val="00DE5B05"/>
    <w:rsid w:val="00DE5C2B"/>
    <w:rsid w:val="00DE686C"/>
    <w:rsid w:val="00DE7C8F"/>
    <w:rsid w:val="00DF10B4"/>
    <w:rsid w:val="00DF1308"/>
    <w:rsid w:val="00DF16D0"/>
    <w:rsid w:val="00DF2057"/>
    <w:rsid w:val="00DF2096"/>
    <w:rsid w:val="00DF27D0"/>
    <w:rsid w:val="00DF40CB"/>
    <w:rsid w:val="00DF496F"/>
    <w:rsid w:val="00DF4FAA"/>
    <w:rsid w:val="00DF51E4"/>
    <w:rsid w:val="00DF546D"/>
    <w:rsid w:val="00DF5498"/>
    <w:rsid w:val="00DF54AB"/>
    <w:rsid w:val="00DF5912"/>
    <w:rsid w:val="00DF5DA2"/>
    <w:rsid w:val="00DF6262"/>
    <w:rsid w:val="00DF7355"/>
    <w:rsid w:val="00DF76FB"/>
    <w:rsid w:val="00DF7902"/>
    <w:rsid w:val="00DF7B75"/>
    <w:rsid w:val="00DF7F2B"/>
    <w:rsid w:val="00DF7F3B"/>
    <w:rsid w:val="00E00A8C"/>
    <w:rsid w:val="00E00B22"/>
    <w:rsid w:val="00E014AB"/>
    <w:rsid w:val="00E01EF6"/>
    <w:rsid w:val="00E04AB2"/>
    <w:rsid w:val="00E04F4A"/>
    <w:rsid w:val="00E0503C"/>
    <w:rsid w:val="00E05489"/>
    <w:rsid w:val="00E054C4"/>
    <w:rsid w:val="00E05E86"/>
    <w:rsid w:val="00E06DFB"/>
    <w:rsid w:val="00E06EEA"/>
    <w:rsid w:val="00E07206"/>
    <w:rsid w:val="00E10A05"/>
    <w:rsid w:val="00E1111C"/>
    <w:rsid w:val="00E11EC9"/>
    <w:rsid w:val="00E126D7"/>
    <w:rsid w:val="00E12753"/>
    <w:rsid w:val="00E12756"/>
    <w:rsid w:val="00E1296D"/>
    <w:rsid w:val="00E13B02"/>
    <w:rsid w:val="00E144E9"/>
    <w:rsid w:val="00E14BEC"/>
    <w:rsid w:val="00E154FF"/>
    <w:rsid w:val="00E15891"/>
    <w:rsid w:val="00E167CC"/>
    <w:rsid w:val="00E16EE6"/>
    <w:rsid w:val="00E174B0"/>
    <w:rsid w:val="00E201B0"/>
    <w:rsid w:val="00E20395"/>
    <w:rsid w:val="00E20473"/>
    <w:rsid w:val="00E20594"/>
    <w:rsid w:val="00E22E14"/>
    <w:rsid w:val="00E23519"/>
    <w:rsid w:val="00E235E3"/>
    <w:rsid w:val="00E23658"/>
    <w:rsid w:val="00E23BE1"/>
    <w:rsid w:val="00E256FD"/>
    <w:rsid w:val="00E26B2E"/>
    <w:rsid w:val="00E270C2"/>
    <w:rsid w:val="00E30B56"/>
    <w:rsid w:val="00E30E08"/>
    <w:rsid w:val="00E33129"/>
    <w:rsid w:val="00E3381E"/>
    <w:rsid w:val="00E3391D"/>
    <w:rsid w:val="00E33C11"/>
    <w:rsid w:val="00E33CD0"/>
    <w:rsid w:val="00E3451E"/>
    <w:rsid w:val="00E34A82"/>
    <w:rsid w:val="00E352B3"/>
    <w:rsid w:val="00E37E2B"/>
    <w:rsid w:val="00E40409"/>
    <w:rsid w:val="00E405FA"/>
    <w:rsid w:val="00E40921"/>
    <w:rsid w:val="00E40AC4"/>
    <w:rsid w:val="00E40D3E"/>
    <w:rsid w:val="00E41F69"/>
    <w:rsid w:val="00E420A9"/>
    <w:rsid w:val="00E42717"/>
    <w:rsid w:val="00E4280E"/>
    <w:rsid w:val="00E42E28"/>
    <w:rsid w:val="00E44872"/>
    <w:rsid w:val="00E4563A"/>
    <w:rsid w:val="00E457D8"/>
    <w:rsid w:val="00E459A0"/>
    <w:rsid w:val="00E46622"/>
    <w:rsid w:val="00E46C4A"/>
    <w:rsid w:val="00E473C7"/>
    <w:rsid w:val="00E51383"/>
    <w:rsid w:val="00E51544"/>
    <w:rsid w:val="00E52710"/>
    <w:rsid w:val="00E531E3"/>
    <w:rsid w:val="00E532A9"/>
    <w:rsid w:val="00E535DE"/>
    <w:rsid w:val="00E54A66"/>
    <w:rsid w:val="00E55D34"/>
    <w:rsid w:val="00E55FD6"/>
    <w:rsid w:val="00E56A1C"/>
    <w:rsid w:val="00E5707F"/>
    <w:rsid w:val="00E60223"/>
    <w:rsid w:val="00E60A56"/>
    <w:rsid w:val="00E60F8E"/>
    <w:rsid w:val="00E61296"/>
    <w:rsid w:val="00E62460"/>
    <w:rsid w:val="00E63D11"/>
    <w:rsid w:val="00E6460E"/>
    <w:rsid w:val="00E65C8F"/>
    <w:rsid w:val="00E65ED2"/>
    <w:rsid w:val="00E661A4"/>
    <w:rsid w:val="00E6690E"/>
    <w:rsid w:val="00E6722B"/>
    <w:rsid w:val="00E674CA"/>
    <w:rsid w:val="00E67575"/>
    <w:rsid w:val="00E676A1"/>
    <w:rsid w:val="00E67C38"/>
    <w:rsid w:val="00E67DA6"/>
    <w:rsid w:val="00E70CA7"/>
    <w:rsid w:val="00E70CAF"/>
    <w:rsid w:val="00E71122"/>
    <w:rsid w:val="00E71EDF"/>
    <w:rsid w:val="00E71FE1"/>
    <w:rsid w:val="00E72972"/>
    <w:rsid w:val="00E7383F"/>
    <w:rsid w:val="00E741D0"/>
    <w:rsid w:val="00E74421"/>
    <w:rsid w:val="00E74E3F"/>
    <w:rsid w:val="00E75011"/>
    <w:rsid w:val="00E76B11"/>
    <w:rsid w:val="00E775F7"/>
    <w:rsid w:val="00E77DF4"/>
    <w:rsid w:val="00E800BA"/>
    <w:rsid w:val="00E80B05"/>
    <w:rsid w:val="00E818B4"/>
    <w:rsid w:val="00E8296D"/>
    <w:rsid w:val="00E82E7D"/>
    <w:rsid w:val="00E83378"/>
    <w:rsid w:val="00E851B3"/>
    <w:rsid w:val="00E858C0"/>
    <w:rsid w:val="00E85D93"/>
    <w:rsid w:val="00E86C33"/>
    <w:rsid w:val="00E870F5"/>
    <w:rsid w:val="00E8741E"/>
    <w:rsid w:val="00E874A6"/>
    <w:rsid w:val="00E87D46"/>
    <w:rsid w:val="00E87E1A"/>
    <w:rsid w:val="00E87F01"/>
    <w:rsid w:val="00E90209"/>
    <w:rsid w:val="00E90798"/>
    <w:rsid w:val="00E90BFA"/>
    <w:rsid w:val="00E90C6B"/>
    <w:rsid w:val="00E9153B"/>
    <w:rsid w:val="00E91B82"/>
    <w:rsid w:val="00E93D8D"/>
    <w:rsid w:val="00E94140"/>
    <w:rsid w:val="00E94468"/>
    <w:rsid w:val="00E94BC5"/>
    <w:rsid w:val="00E95177"/>
    <w:rsid w:val="00E95316"/>
    <w:rsid w:val="00E959CC"/>
    <w:rsid w:val="00E96215"/>
    <w:rsid w:val="00E96262"/>
    <w:rsid w:val="00E9646F"/>
    <w:rsid w:val="00E97168"/>
    <w:rsid w:val="00E979FF"/>
    <w:rsid w:val="00EA0094"/>
    <w:rsid w:val="00EA033E"/>
    <w:rsid w:val="00EA06E6"/>
    <w:rsid w:val="00EA077D"/>
    <w:rsid w:val="00EA09F7"/>
    <w:rsid w:val="00EA1616"/>
    <w:rsid w:val="00EA16F9"/>
    <w:rsid w:val="00EA268E"/>
    <w:rsid w:val="00EA26F3"/>
    <w:rsid w:val="00EA2BDD"/>
    <w:rsid w:val="00EA3C22"/>
    <w:rsid w:val="00EA471E"/>
    <w:rsid w:val="00EA4C88"/>
    <w:rsid w:val="00EA4CFF"/>
    <w:rsid w:val="00EA4DDD"/>
    <w:rsid w:val="00EA6F9B"/>
    <w:rsid w:val="00EB06A0"/>
    <w:rsid w:val="00EB07B1"/>
    <w:rsid w:val="00EB136F"/>
    <w:rsid w:val="00EB14A7"/>
    <w:rsid w:val="00EB14C7"/>
    <w:rsid w:val="00EB1780"/>
    <w:rsid w:val="00EB1B8F"/>
    <w:rsid w:val="00EB1FF9"/>
    <w:rsid w:val="00EB2042"/>
    <w:rsid w:val="00EB2058"/>
    <w:rsid w:val="00EB2487"/>
    <w:rsid w:val="00EB4400"/>
    <w:rsid w:val="00EB480C"/>
    <w:rsid w:val="00EB508C"/>
    <w:rsid w:val="00EB5611"/>
    <w:rsid w:val="00EB5E3A"/>
    <w:rsid w:val="00EB6969"/>
    <w:rsid w:val="00EB7288"/>
    <w:rsid w:val="00EB7B24"/>
    <w:rsid w:val="00EC1261"/>
    <w:rsid w:val="00EC18F0"/>
    <w:rsid w:val="00EC370C"/>
    <w:rsid w:val="00EC3FCD"/>
    <w:rsid w:val="00EC4324"/>
    <w:rsid w:val="00EC4CAD"/>
    <w:rsid w:val="00EC551C"/>
    <w:rsid w:val="00EC560F"/>
    <w:rsid w:val="00EC5847"/>
    <w:rsid w:val="00EC5DE3"/>
    <w:rsid w:val="00EC65F6"/>
    <w:rsid w:val="00EC66B2"/>
    <w:rsid w:val="00EC67FC"/>
    <w:rsid w:val="00EC6DF2"/>
    <w:rsid w:val="00EC7DEC"/>
    <w:rsid w:val="00ED0B18"/>
    <w:rsid w:val="00ED0D06"/>
    <w:rsid w:val="00ED11F1"/>
    <w:rsid w:val="00ED1663"/>
    <w:rsid w:val="00ED1EA8"/>
    <w:rsid w:val="00ED21D0"/>
    <w:rsid w:val="00ED24AD"/>
    <w:rsid w:val="00ED362C"/>
    <w:rsid w:val="00ED3AEC"/>
    <w:rsid w:val="00ED497D"/>
    <w:rsid w:val="00ED5167"/>
    <w:rsid w:val="00ED544E"/>
    <w:rsid w:val="00ED5C3A"/>
    <w:rsid w:val="00ED629B"/>
    <w:rsid w:val="00EE06AF"/>
    <w:rsid w:val="00EE0BB5"/>
    <w:rsid w:val="00EE0DE7"/>
    <w:rsid w:val="00EE0F64"/>
    <w:rsid w:val="00EE107C"/>
    <w:rsid w:val="00EE23E4"/>
    <w:rsid w:val="00EE2753"/>
    <w:rsid w:val="00EE3770"/>
    <w:rsid w:val="00EE4353"/>
    <w:rsid w:val="00EE4377"/>
    <w:rsid w:val="00EE441E"/>
    <w:rsid w:val="00EE443C"/>
    <w:rsid w:val="00EE4637"/>
    <w:rsid w:val="00EE5263"/>
    <w:rsid w:val="00EE537E"/>
    <w:rsid w:val="00EE541D"/>
    <w:rsid w:val="00EE5CCC"/>
    <w:rsid w:val="00EE5F2B"/>
    <w:rsid w:val="00EE6402"/>
    <w:rsid w:val="00EE6A98"/>
    <w:rsid w:val="00EE7121"/>
    <w:rsid w:val="00EE795B"/>
    <w:rsid w:val="00EF0BC1"/>
    <w:rsid w:val="00EF0E8D"/>
    <w:rsid w:val="00EF10D3"/>
    <w:rsid w:val="00EF272D"/>
    <w:rsid w:val="00EF27B6"/>
    <w:rsid w:val="00EF2AEB"/>
    <w:rsid w:val="00EF2B65"/>
    <w:rsid w:val="00EF39C7"/>
    <w:rsid w:val="00EF3A4B"/>
    <w:rsid w:val="00EF3A5A"/>
    <w:rsid w:val="00EF44D6"/>
    <w:rsid w:val="00EF47D1"/>
    <w:rsid w:val="00EF5624"/>
    <w:rsid w:val="00EF57C7"/>
    <w:rsid w:val="00EF6F19"/>
    <w:rsid w:val="00EF796D"/>
    <w:rsid w:val="00EF7F4C"/>
    <w:rsid w:val="00F00137"/>
    <w:rsid w:val="00F00394"/>
    <w:rsid w:val="00F00B94"/>
    <w:rsid w:val="00F00C78"/>
    <w:rsid w:val="00F01666"/>
    <w:rsid w:val="00F0188B"/>
    <w:rsid w:val="00F01A85"/>
    <w:rsid w:val="00F02342"/>
    <w:rsid w:val="00F027FB"/>
    <w:rsid w:val="00F037E8"/>
    <w:rsid w:val="00F04596"/>
    <w:rsid w:val="00F064E6"/>
    <w:rsid w:val="00F06996"/>
    <w:rsid w:val="00F07563"/>
    <w:rsid w:val="00F10403"/>
    <w:rsid w:val="00F10E1E"/>
    <w:rsid w:val="00F11347"/>
    <w:rsid w:val="00F11656"/>
    <w:rsid w:val="00F11C8C"/>
    <w:rsid w:val="00F128A9"/>
    <w:rsid w:val="00F137FE"/>
    <w:rsid w:val="00F14CD8"/>
    <w:rsid w:val="00F15047"/>
    <w:rsid w:val="00F16959"/>
    <w:rsid w:val="00F1786B"/>
    <w:rsid w:val="00F17F02"/>
    <w:rsid w:val="00F20983"/>
    <w:rsid w:val="00F23379"/>
    <w:rsid w:val="00F2435F"/>
    <w:rsid w:val="00F2504C"/>
    <w:rsid w:val="00F25460"/>
    <w:rsid w:val="00F25703"/>
    <w:rsid w:val="00F25F24"/>
    <w:rsid w:val="00F30201"/>
    <w:rsid w:val="00F310B8"/>
    <w:rsid w:val="00F31514"/>
    <w:rsid w:val="00F31825"/>
    <w:rsid w:val="00F320EB"/>
    <w:rsid w:val="00F33374"/>
    <w:rsid w:val="00F348F3"/>
    <w:rsid w:val="00F359D5"/>
    <w:rsid w:val="00F35C65"/>
    <w:rsid w:val="00F3694E"/>
    <w:rsid w:val="00F37A6D"/>
    <w:rsid w:val="00F40099"/>
    <w:rsid w:val="00F40DA9"/>
    <w:rsid w:val="00F41F7E"/>
    <w:rsid w:val="00F4203B"/>
    <w:rsid w:val="00F42150"/>
    <w:rsid w:val="00F43E88"/>
    <w:rsid w:val="00F44348"/>
    <w:rsid w:val="00F44717"/>
    <w:rsid w:val="00F45067"/>
    <w:rsid w:val="00F45481"/>
    <w:rsid w:val="00F4595C"/>
    <w:rsid w:val="00F45D7A"/>
    <w:rsid w:val="00F45F05"/>
    <w:rsid w:val="00F46383"/>
    <w:rsid w:val="00F46594"/>
    <w:rsid w:val="00F46729"/>
    <w:rsid w:val="00F4743D"/>
    <w:rsid w:val="00F47AB4"/>
    <w:rsid w:val="00F47FC0"/>
    <w:rsid w:val="00F50A44"/>
    <w:rsid w:val="00F50EAE"/>
    <w:rsid w:val="00F5105E"/>
    <w:rsid w:val="00F511B7"/>
    <w:rsid w:val="00F51810"/>
    <w:rsid w:val="00F51C07"/>
    <w:rsid w:val="00F521F9"/>
    <w:rsid w:val="00F52A40"/>
    <w:rsid w:val="00F52AAC"/>
    <w:rsid w:val="00F532D3"/>
    <w:rsid w:val="00F534E2"/>
    <w:rsid w:val="00F539B1"/>
    <w:rsid w:val="00F5428C"/>
    <w:rsid w:val="00F5478A"/>
    <w:rsid w:val="00F54926"/>
    <w:rsid w:val="00F54EF1"/>
    <w:rsid w:val="00F5535B"/>
    <w:rsid w:val="00F55928"/>
    <w:rsid w:val="00F567C8"/>
    <w:rsid w:val="00F56D8F"/>
    <w:rsid w:val="00F604FF"/>
    <w:rsid w:val="00F615DB"/>
    <w:rsid w:val="00F61CBF"/>
    <w:rsid w:val="00F626C4"/>
    <w:rsid w:val="00F62B74"/>
    <w:rsid w:val="00F63199"/>
    <w:rsid w:val="00F6339A"/>
    <w:rsid w:val="00F63F19"/>
    <w:rsid w:val="00F64343"/>
    <w:rsid w:val="00F6483A"/>
    <w:rsid w:val="00F65C13"/>
    <w:rsid w:val="00F6635E"/>
    <w:rsid w:val="00F674D1"/>
    <w:rsid w:val="00F676E4"/>
    <w:rsid w:val="00F679D8"/>
    <w:rsid w:val="00F67BED"/>
    <w:rsid w:val="00F70314"/>
    <w:rsid w:val="00F70A2A"/>
    <w:rsid w:val="00F71324"/>
    <w:rsid w:val="00F71553"/>
    <w:rsid w:val="00F720A8"/>
    <w:rsid w:val="00F7411E"/>
    <w:rsid w:val="00F74468"/>
    <w:rsid w:val="00F74DD6"/>
    <w:rsid w:val="00F75252"/>
    <w:rsid w:val="00F75330"/>
    <w:rsid w:val="00F75E26"/>
    <w:rsid w:val="00F76FEE"/>
    <w:rsid w:val="00F7776A"/>
    <w:rsid w:val="00F819EE"/>
    <w:rsid w:val="00F82116"/>
    <w:rsid w:val="00F822A6"/>
    <w:rsid w:val="00F8255A"/>
    <w:rsid w:val="00F82B5F"/>
    <w:rsid w:val="00F8303E"/>
    <w:rsid w:val="00F83738"/>
    <w:rsid w:val="00F83797"/>
    <w:rsid w:val="00F83EAF"/>
    <w:rsid w:val="00F84537"/>
    <w:rsid w:val="00F84AB2"/>
    <w:rsid w:val="00F84C7E"/>
    <w:rsid w:val="00F8506B"/>
    <w:rsid w:val="00F85392"/>
    <w:rsid w:val="00F85702"/>
    <w:rsid w:val="00F8586A"/>
    <w:rsid w:val="00F85D4D"/>
    <w:rsid w:val="00F863A3"/>
    <w:rsid w:val="00F86598"/>
    <w:rsid w:val="00F8740A"/>
    <w:rsid w:val="00F87C42"/>
    <w:rsid w:val="00F90008"/>
    <w:rsid w:val="00F90195"/>
    <w:rsid w:val="00F9062D"/>
    <w:rsid w:val="00F91022"/>
    <w:rsid w:val="00F9195E"/>
    <w:rsid w:val="00F91BE6"/>
    <w:rsid w:val="00F91EE2"/>
    <w:rsid w:val="00F92801"/>
    <w:rsid w:val="00F9291F"/>
    <w:rsid w:val="00F92BA8"/>
    <w:rsid w:val="00F936F5"/>
    <w:rsid w:val="00F952C8"/>
    <w:rsid w:val="00F954DB"/>
    <w:rsid w:val="00F956DF"/>
    <w:rsid w:val="00F9669A"/>
    <w:rsid w:val="00F97A81"/>
    <w:rsid w:val="00F97F3D"/>
    <w:rsid w:val="00FA03DF"/>
    <w:rsid w:val="00FA073A"/>
    <w:rsid w:val="00FA0EC0"/>
    <w:rsid w:val="00FA0ECC"/>
    <w:rsid w:val="00FA12FD"/>
    <w:rsid w:val="00FA15B1"/>
    <w:rsid w:val="00FA236E"/>
    <w:rsid w:val="00FA422E"/>
    <w:rsid w:val="00FA487A"/>
    <w:rsid w:val="00FA5057"/>
    <w:rsid w:val="00FA5541"/>
    <w:rsid w:val="00FA5A55"/>
    <w:rsid w:val="00FA5ECC"/>
    <w:rsid w:val="00FA6C94"/>
    <w:rsid w:val="00FA761B"/>
    <w:rsid w:val="00FA7C42"/>
    <w:rsid w:val="00FA7DA1"/>
    <w:rsid w:val="00FB0160"/>
    <w:rsid w:val="00FB06E9"/>
    <w:rsid w:val="00FB09FB"/>
    <w:rsid w:val="00FB0BB3"/>
    <w:rsid w:val="00FB0D81"/>
    <w:rsid w:val="00FB1A24"/>
    <w:rsid w:val="00FB2521"/>
    <w:rsid w:val="00FB3158"/>
    <w:rsid w:val="00FB507A"/>
    <w:rsid w:val="00FB59F1"/>
    <w:rsid w:val="00FB6265"/>
    <w:rsid w:val="00FB767C"/>
    <w:rsid w:val="00FB7794"/>
    <w:rsid w:val="00FB7B91"/>
    <w:rsid w:val="00FB7C95"/>
    <w:rsid w:val="00FB7DAE"/>
    <w:rsid w:val="00FB7F7B"/>
    <w:rsid w:val="00FC04F8"/>
    <w:rsid w:val="00FC0CCF"/>
    <w:rsid w:val="00FC0E44"/>
    <w:rsid w:val="00FC14B3"/>
    <w:rsid w:val="00FC1773"/>
    <w:rsid w:val="00FC2161"/>
    <w:rsid w:val="00FC298D"/>
    <w:rsid w:val="00FC2A38"/>
    <w:rsid w:val="00FC3BCD"/>
    <w:rsid w:val="00FC3BD2"/>
    <w:rsid w:val="00FC4135"/>
    <w:rsid w:val="00FC463A"/>
    <w:rsid w:val="00FC4AD1"/>
    <w:rsid w:val="00FC4CF4"/>
    <w:rsid w:val="00FC4D09"/>
    <w:rsid w:val="00FC50A3"/>
    <w:rsid w:val="00FC58AB"/>
    <w:rsid w:val="00FC63B8"/>
    <w:rsid w:val="00FC70F1"/>
    <w:rsid w:val="00FC7D30"/>
    <w:rsid w:val="00FD030F"/>
    <w:rsid w:val="00FD0BB6"/>
    <w:rsid w:val="00FD0EBF"/>
    <w:rsid w:val="00FD15C4"/>
    <w:rsid w:val="00FD17E0"/>
    <w:rsid w:val="00FD2FCA"/>
    <w:rsid w:val="00FD4319"/>
    <w:rsid w:val="00FD48E9"/>
    <w:rsid w:val="00FD4B82"/>
    <w:rsid w:val="00FD4CA9"/>
    <w:rsid w:val="00FD585F"/>
    <w:rsid w:val="00FD5CAA"/>
    <w:rsid w:val="00FD5D6A"/>
    <w:rsid w:val="00FD6062"/>
    <w:rsid w:val="00FD6143"/>
    <w:rsid w:val="00FD679F"/>
    <w:rsid w:val="00FD68CF"/>
    <w:rsid w:val="00FD7E91"/>
    <w:rsid w:val="00FE012C"/>
    <w:rsid w:val="00FE0186"/>
    <w:rsid w:val="00FE0ADE"/>
    <w:rsid w:val="00FE0C94"/>
    <w:rsid w:val="00FE18CE"/>
    <w:rsid w:val="00FE2741"/>
    <w:rsid w:val="00FE2FA7"/>
    <w:rsid w:val="00FE34C5"/>
    <w:rsid w:val="00FE3DC4"/>
    <w:rsid w:val="00FE43AF"/>
    <w:rsid w:val="00FE4AFC"/>
    <w:rsid w:val="00FE51A3"/>
    <w:rsid w:val="00FE5BE7"/>
    <w:rsid w:val="00FE6DB9"/>
    <w:rsid w:val="00FE73D9"/>
    <w:rsid w:val="00FE7F3C"/>
    <w:rsid w:val="00FF111E"/>
    <w:rsid w:val="00FF15F1"/>
    <w:rsid w:val="00FF187C"/>
    <w:rsid w:val="00FF1A4B"/>
    <w:rsid w:val="00FF1FA4"/>
    <w:rsid w:val="00FF368E"/>
    <w:rsid w:val="00FF3700"/>
    <w:rsid w:val="00FF3825"/>
    <w:rsid w:val="00FF5394"/>
    <w:rsid w:val="00FF5AC4"/>
    <w:rsid w:val="00FF5EE0"/>
    <w:rsid w:val="00FF61D2"/>
    <w:rsid w:val="00FF77C6"/>
    <w:rsid w:val="3EA3D92A"/>
    <w:rsid w:val="59BB4F2E"/>
    <w:rsid w:val="691903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D5F465"/>
  <w15:docId w15:val="{73BB0EBD-1904-4FFF-A647-E2D6A6C2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57E9"/>
  </w:style>
  <w:style w:type="paragraph" w:styleId="Heading1">
    <w:name w:val="heading 1"/>
    <w:basedOn w:val="Normal"/>
    <w:next w:val="Normal"/>
    <w:link w:val="Heading1Char"/>
    <w:uiPriority w:val="9"/>
    <w:qFormat/>
    <w:rsid w:val="00520388"/>
    <w:pPr>
      <w:keepNext/>
      <w:numPr>
        <w:numId w:val="9"/>
      </w:numPr>
      <w:shd w:val="clear" w:color="auto" w:fill="333399"/>
      <w:tabs>
        <w:tab w:val="left" w:pos="3261"/>
      </w:tabs>
      <w:spacing w:before="120" w:after="240"/>
      <w:outlineLvl w:val="0"/>
    </w:pPr>
    <w:rPr>
      <w:rFonts w:ascii="Calibri" w:hAnsi="Calibri"/>
      <w:b/>
      <w:caps/>
      <w:color w:val="FFFFFF" w:themeColor="background1"/>
      <w:spacing w:val="20"/>
      <w:kern w:val="28"/>
      <w:sz w:val="24"/>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autoRedefine/>
    <w:uiPriority w:val="9"/>
    <w:qFormat/>
    <w:rsid w:val="00576C2E"/>
    <w:pPr>
      <w:numPr>
        <w:ilvl w:val="1"/>
        <w:numId w:val="9"/>
      </w:numPr>
      <w:tabs>
        <w:tab w:val="left" w:pos="567"/>
      </w:tabs>
      <w:autoSpaceDE w:val="0"/>
      <w:autoSpaceDN w:val="0"/>
      <w:adjustRightInd w:val="0"/>
      <w:spacing w:before="240" w:after="263" w:line="276" w:lineRule="auto"/>
      <w:ind w:left="567" w:hanging="567"/>
      <w:outlineLvl w:val="1"/>
    </w:pPr>
    <w:rPr>
      <w:rFonts w:ascii="Verdana" w:hAnsi="Verdana" w:cs="Arial"/>
      <w14:shadow w14:blurRad="50800" w14:dist="38100" w14:dir="2700000" w14:sx="100000" w14:sy="100000" w14:kx="0" w14:ky="0" w14:algn="tl">
        <w14:srgbClr w14:val="000000">
          <w14:alpha w14:val="60000"/>
        </w14:srgbClr>
      </w14:shadow>
    </w:rPr>
  </w:style>
  <w:style w:type="paragraph" w:styleId="Heading3">
    <w:name w:val="heading 3"/>
    <w:aliases w:val="Heading 3 Char Char,Numbered - 3"/>
    <w:basedOn w:val="Normal"/>
    <w:link w:val="Heading3Char"/>
    <w:uiPriority w:val="9"/>
    <w:qFormat/>
    <w:rsid w:val="00DC44B0"/>
    <w:pPr>
      <w:numPr>
        <w:ilvl w:val="2"/>
        <w:numId w:val="9"/>
      </w:numPr>
      <w:tabs>
        <w:tab w:val="left" w:pos="1870"/>
      </w:tabs>
      <w:spacing w:before="180"/>
      <w:outlineLvl w:val="2"/>
    </w:pPr>
    <w:rPr>
      <w:rFonts w:ascii="Calibri" w:hAnsi="Calibri"/>
      <w:b/>
      <w:color w:val="282828"/>
    </w:rPr>
  </w:style>
  <w:style w:type="paragraph" w:styleId="Heading4">
    <w:name w:val="heading 4"/>
    <w:aliases w:val="Italics"/>
    <w:basedOn w:val="Normal"/>
    <w:next w:val="Normal"/>
    <w:link w:val="Heading4Char"/>
    <w:uiPriority w:val="9"/>
    <w:qFormat/>
    <w:rsid w:val="00B55622"/>
    <w:pPr>
      <w:keepNext/>
      <w:spacing w:before="240"/>
      <w:ind w:left="748"/>
      <w:outlineLvl w:val="3"/>
    </w:pPr>
    <w:rPr>
      <w:b/>
      <w:bCs/>
      <w:caps/>
      <w:color w:val="333399"/>
      <w:szCs w:val="28"/>
    </w:rPr>
  </w:style>
  <w:style w:type="paragraph" w:styleId="Heading5">
    <w:name w:val="heading 5"/>
    <w:basedOn w:val="Normal"/>
    <w:next w:val="Normal"/>
    <w:link w:val="Heading5Char"/>
    <w:uiPriority w:val="9"/>
    <w:qFormat/>
    <w:rsid w:val="00705B5E"/>
    <w:pPr>
      <w:keepNext/>
      <w:spacing w:before="180" w:after="60"/>
      <w:ind w:left="1559" w:hanging="998"/>
      <w:outlineLvl w:val="4"/>
    </w:pPr>
    <w:rPr>
      <w:b/>
      <w:color w:val="333399"/>
    </w:rPr>
  </w:style>
  <w:style w:type="paragraph" w:styleId="Heading6">
    <w:name w:val="heading 6"/>
    <w:basedOn w:val="Normal"/>
    <w:next w:val="Normal"/>
    <w:link w:val="Heading6Char"/>
    <w:uiPriority w:val="9"/>
    <w:qFormat/>
    <w:rsid w:val="00705B5E"/>
    <w:pPr>
      <w:keepNext/>
      <w:spacing w:before="240" w:after="200"/>
      <w:ind w:left="561"/>
      <w:outlineLvl w:val="5"/>
    </w:pPr>
    <w:rPr>
      <w:b/>
      <w:caps/>
      <w:color w:val="333399"/>
    </w:rPr>
  </w:style>
  <w:style w:type="paragraph" w:styleId="Heading7">
    <w:name w:val="heading 7"/>
    <w:basedOn w:val="Normal"/>
    <w:next w:val="Normal"/>
    <w:link w:val="Heading7Char"/>
    <w:uiPriority w:val="9"/>
    <w:qFormat/>
    <w:rsid w:val="00705B5E"/>
    <w:pPr>
      <w:keepNext/>
      <w:spacing w:before="360" w:after="240"/>
      <w:jc w:val="center"/>
      <w:outlineLvl w:val="6"/>
    </w:pPr>
    <w:rPr>
      <w:rFonts w:cs="Arial"/>
      <w:b/>
      <w:caps/>
      <w:sz w:val="32"/>
    </w:rPr>
  </w:style>
  <w:style w:type="paragraph" w:styleId="Heading8">
    <w:name w:val="heading 8"/>
    <w:basedOn w:val="Normal"/>
    <w:next w:val="Normal"/>
    <w:link w:val="Heading8Char"/>
    <w:uiPriority w:val="9"/>
    <w:qFormat/>
    <w:rsid w:val="00705B5E"/>
    <w:pPr>
      <w:keepNext/>
      <w:ind w:hanging="420"/>
      <w:outlineLvl w:val="7"/>
    </w:pPr>
    <w:rPr>
      <w:b/>
    </w:rPr>
  </w:style>
  <w:style w:type="paragraph" w:styleId="Heading9">
    <w:name w:val="heading 9"/>
    <w:basedOn w:val="Normal"/>
    <w:next w:val="Normal"/>
    <w:link w:val="Heading9Char"/>
    <w:uiPriority w:val="9"/>
    <w:qFormat/>
    <w:rsid w:val="00705B5E"/>
    <w:pPr>
      <w:keepNext/>
      <w:tabs>
        <w:tab w:val="left" w:pos="0"/>
      </w:tabs>
      <w:spacing w:before="120" w:after="8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705B5E"/>
    <w:pPr>
      <w:tabs>
        <w:tab w:val="num" w:pos="360"/>
      </w:tabs>
      <w:ind w:left="360" w:hanging="360"/>
    </w:pPr>
  </w:style>
  <w:style w:type="paragraph" w:styleId="Title">
    <w:name w:val="Title"/>
    <w:basedOn w:val="Normal"/>
    <w:link w:val="TitleChar"/>
    <w:uiPriority w:val="10"/>
    <w:qFormat/>
    <w:rsid w:val="00705B5E"/>
    <w:pPr>
      <w:spacing w:before="120" w:after="360"/>
      <w:jc w:val="center"/>
      <w:outlineLvl w:val="0"/>
    </w:pPr>
    <w:rPr>
      <w:rFonts w:cs="Arial"/>
      <w:b/>
      <w:bCs/>
      <w:caps/>
      <w:kern w:val="28"/>
      <w:sz w:val="72"/>
      <w:szCs w:val="32"/>
      <w14:shadow w14:blurRad="50800" w14:dist="38100" w14:dir="2700000" w14:sx="100000" w14:sy="100000" w14:kx="0" w14:ky="0" w14:algn="tl">
        <w14:srgbClr w14:val="000000">
          <w14:alpha w14:val="60000"/>
        </w14:srgbClr>
      </w14:shadow>
    </w:rPr>
  </w:style>
  <w:style w:type="paragraph" w:styleId="Subtitle">
    <w:name w:val="Subtitle"/>
    <w:basedOn w:val="Normal"/>
    <w:link w:val="SubtitleChar"/>
    <w:uiPriority w:val="11"/>
    <w:qFormat/>
    <w:rsid w:val="00705B5E"/>
    <w:pPr>
      <w:spacing w:before="120" w:after="240"/>
      <w:outlineLvl w:val="1"/>
    </w:pPr>
    <w:rPr>
      <w:rFonts w:cs="Arial"/>
      <w:b/>
      <w:caps/>
      <w:sz w:val="32"/>
    </w:rPr>
  </w:style>
  <w:style w:type="paragraph" w:customStyle="1" w:styleId="BulletLarge">
    <w:name w:val="Bullet Large"/>
    <w:basedOn w:val="Normal"/>
    <w:link w:val="BulletLargeCharChar"/>
    <w:autoRedefine/>
    <w:rsid w:val="00C1532E"/>
    <w:pPr>
      <w:ind w:left="851"/>
    </w:pPr>
    <w:rPr>
      <w:rFonts w:ascii="Verdana" w:hAnsi="Verdana" w:cs="Arial"/>
      <w:sz w:val="22"/>
      <w:szCs w:val="22"/>
    </w:rPr>
  </w:style>
  <w:style w:type="paragraph" w:customStyle="1" w:styleId="Style1">
    <w:name w:val="Style1"/>
    <w:basedOn w:val="Normal"/>
    <w:rsid w:val="00705B5E"/>
    <w:pPr>
      <w:numPr>
        <w:numId w:val="1"/>
      </w:numPr>
      <w:tabs>
        <w:tab w:val="clear" w:pos="927"/>
        <w:tab w:val="num" w:pos="453"/>
      </w:tabs>
      <w:ind w:left="924" w:hanging="924"/>
    </w:pPr>
    <w:rPr>
      <w:sz w:val="22"/>
    </w:rPr>
  </w:style>
  <w:style w:type="paragraph" w:styleId="ListNumber2">
    <w:name w:val="List Number 2"/>
    <w:basedOn w:val="Normal"/>
    <w:rsid w:val="00705B5E"/>
    <w:pPr>
      <w:tabs>
        <w:tab w:val="num" w:pos="643"/>
      </w:tabs>
      <w:ind w:left="643" w:hanging="360"/>
    </w:pPr>
  </w:style>
  <w:style w:type="paragraph" w:styleId="TOC4">
    <w:name w:val="toc 4"/>
    <w:basedOn w:val="Normal"/>
    <w:next w:val="Normal"/>
    <w:autoRedefine/>
    <w:uiPriority w:val="39"/>
    <w:rsid w:val="00705B5E"/>
    <w:pPr>
      <w:ind w:left="480"/>
    </w:pPr>
  </w:style>
  <w:style w:type="character" w:styleId="Hyperlink">
    <w:name w:val="Hyperlink"/>
    <w:uiPriority w:val="99"/>
    <w:rsid w:val="00705B5E"/>
    <w:rPr>
      <w:color w:val="0000FF"/>
      <w:u w:val="single"/>
    </w:rPr>
  </w:style>
  <w:style w:type="paragraph" w:styleId="TOC1">
    <w:name w:val="toc 1"/>
    <w:basedOn w:val="Normal"/>
    <w:next w:val="Normal"/>
    <w:autoRedefine/>
    <w:uiPriority w:val="39"/>
    <w:qFormat/>
    <w:rsid w:val="0080190B"/>
    <w:pPr>
      <w:shd w:val="pct12" w:color="auto" w:fill="auto"/>
      <w:tabs>
        <w:tab w:val="left" w:pos="480"/>
        <w:tab w:val="left" w:pos="709"/>
        <w:tab w:val="left" w:pos="1276"/>
        <w:tab w:val="right" w:pos="9017"/>
      </w:tabs>
      <w:spacing w:before="240"/>
      <w:ind w:left="284"/>
    </w:pPr>
    <w:rPr>
      <w:rFonts w:asciiTheme="minorHAnsi" w:hAnsiTheme="minorHAnsi" w:cs="Arial"/>
      <w:b/>
      <w:bCs/>
      <w:caps/>
      <w:noProof/>
      <w:sz w:val="22"/>
      <w:szCs w:val="22"/>
      <w:shd w:val="pct12" w:color="auto" w:fill="auto"/>
    </w:rPr>
  </w:style>
  <w:style w:type="paragraph" w:styleId="TOC3">
    <w:name w:val="toc 3"/>
    <w:basedOn w:val="Normal"/>
    <w:next w:val="Normal"/>
    <w:autoRedefine/>
    <w:uiPriority w:val="39"/>
    <w:qFormat/>
    <w:rsid w:val="00705B5E"/>
    <w:pPr>
      <w:tabs>
        <w:tab w:val="right" w:pos="9017"/>
      </w:tabs>
      <w:ind w:left="993"/>
    </w:pPr>
    <w:rPr>
      <w:noProof/>
    </w:rPr>
  </w:style>
  <w:style w:type="paragraph" w:styleId="TOC2">
    <w:name w:val="toc 2"/>
    <w:basedOn w:val="Normal"/>
    <w:next w:val="Normal"/>
    <w:autoRedefine/>
    <w:uiPriority w:val="39"/>
    <w:qFormat/>
    <w:rsid w:val="00E256FD"/>
    <w:pPr>
      <w:tabs>
        <w:tab w:val="left" w:pos="993"/>
        <w:tab w:val="left" w:pos="1200"/>
        <w:tab w:val="right" w:pos="9017"/>
      </w:tabs>
      <w:spacing w:before="120"/>
      <w:ind w:left="992" w:hanging="567"/>
    </w:pPr>
    <w:rPr>
      <w:rFonts w:cs="Arial"/>
      <w:b/>
      <w:bCs/>
      <w:caps/>
      <w:noProof/>
      <w:sz w:val="16"/>
      <w:szCs w:val="16"/>
    </w:rPr>
  </w:style>
  <w:style w:type="paragraph" w:styleId="BodyText">
    <w:name w:val="Body Text"/>
    <w:basedOn w:val="Normal"/>
    <w:link w:val="BodyTextChar"/>
    <w:uiPriority w:val="1"/>
    <w:qFormat/>
    <w:rsid w:val="00705B5E"/>
    <w:pPr>
      <w:tabs>
        <w:tab w:val="left" w:pos="142"/>
        <w:tab w:val="left" w:pos="709"/>
      </w:tabs>
      <w:ind w:left="709"/>
    </w:pPr>
    <w:rPr>
      <w:rFonts w:cs="Arial"/>
    </w:rPr>
  </w:style>
  <w:style w:type="paragraph" w:styleId="BodyText2">
    <w:name w:val="Body Text 2"/>
    <w:basedOn w:val="Normal"/>
    <w:rsid w:val="00705B5E"/>
    <w:pPr>
      <w:keepNext/>
      <w:ind w:left="-187"/>
    </w:pPr>
    <w:rPr>
      <w:iCs/>
      <w:sz w:val="22"/>
    </w:rPr>
  </w:style>
  <w:style w:type="paragraph" w:customStyle="1" w:styleId="Numbering">
    <w:name w:val="Numbering"/>
    <w:basedOn w:val="Normal"/>
    <w:rsid w:val="00705B5E"/>
    <w:pPr>
      <w:tabs>
        <w:tab w:val="num" w:pos="432"/>
      </w:tabs>
      <w:spacing w:after="200"/>
      <w:ind w:left="432" w:hanging="432"/>
    </w:pPr>
  </w:style>
  <w:style w:type="paragraph" w:styleId="BlockText">
    <w:name w:val="Block Text"/>
    <w:basedOn w:val="Normal"/>
    <w:rsid w:val="00705B5E"/>
    <w:pPr>
      <w:widowControl w:val="0"/>
      <w:overflowPunct w:val="0"/>
      <w:autoSpaceDE w:val="0"/>
      <w:autoSpaceDN w:val="0"/>
      <w:adjustRightInd w:val="0"/>
      <w:spacing w:after="60"/>
      <w:textAlignment w:val="baseline"/>
    </w:pPr>
    <w:rPr>
      <w:sz w:val="22"/>
      <w:lang w:val="en-US"/>
    </w:rPr>
  </w:style>
  <w:style w:type="paragraph" w:styleId="BodyText3">
    <w:name w:val="Body Text 3"/>
    <w:basedOn w:val="Normal"/>
    <w:rsid w:val="00705B5E"/>
    <w:pPr>
      <w:tabs>
        <w:tab w:val="left" w:pos="142"/>
      </w:tabs>
      <w:ind w:left="-14" w:right="-108" w:firstLine="14"/>
      <w:jc w:val="both"/>
    </w:pPr>
    <w:rPr>
      <w:b/>
      <w:bCs/>
    </w:rPr>
  </w:style>
  <w:style w:type="character" w:styleId="PageNumber">
    <w:name w:val="page number"/>
    <w:basedOn w:val="DefaultParagraphFont"/>
    <w:rsid w:val="00705B5E"/>
  </w:style>
  <w:style w:type="paragraph" w:customStyle="1" w:styleId="Table">
    <w:name w:val="Table"/>
    <w:basedOn w:val="Normal"/>
    <w:rsid w:val="00705B5E"/>
    <w:pPr>
      <w:spacing w:before="100" w:after="100"/>
    </w:pPr>
  </w:style>
  <w:style w:type="paragraph" w:customStyle="1" w:styleId="p8">
    <w:name w:val="p8"/>
    <w:basedOn w:val="Normal"/>
    <w:rsid w:val="00705B5E"/>
    <w:pPr>
      <w:tabs>
        <w:tab w:val="left" w:pos="720"/>
      </w:tabs>
      <w:spacing w:before="120" w:line="278" w:lineRule="auto"/>
      <w:ind w:left="-187"/>
    </w:pPr>
    <w:rPr>
      <w:rFonts w:cs="Arial"/>
      <w:b/>
      <w:bCs/>
      <w:color w:val="333399"/>
      <w:sz w:val="28"/>
      <w:lang w:val="en-US"/>
    </w:rPr>
  </w:style>
  <w:style w:type="paragraph" w:styleId="IndexHeading">
    <w:name w:val="index heading"/>
    <w:basedOn w:val="Normal"/>
    <w:next w:val="Index1"/>
    <w:semiHidden/>
    <w:rsid w:val="00705B5E"/>
    <w:pPr>
      <w:spacing w:before="240"/>
      <w:ind w:left="140" w:hanging="140"/>
    </w:pPr>
    <w:rPr>
      <w:b/>
      <w:caps/>
      <w:sz w:val="22"/>
    </w:rPr>
  </w:style>
  <w:style w:type="paragraph" w:styleId="Index1">
    <w:name w:val="index 1"/>
    <w:basedOn w:val="Normal"/>
    <w:autoRedefine/>
    <w:uiPriority w:val="99"/>
    <w:rsid w:val="00705B5E"/>
    <w:pPr>
      <w:tabs>
        <w:tab w:val="right" w:leader="dot" w:pos="4143"/>
      </w:tabs>
      <w:ind w:left="240" w:hanging="240"/>
    </w:pPr>
    <w:rPr>
      <w:noProof/>
      <w:sz w:val="22"/>
    </w:rPr>
  </w:style>
  <w:style w:type="paragraph" w:styleId="Index2">
    <w:name w:val="index 2"/>
    <w:basedOn w:val="Normal"/>
    <w:next w:val="Normal"/>
    <w:autoRedefine/>
    <w:uiPriority w:val="99"/>
    <w:rsid w:val="00705B5E"/>
    <w:pPr>
      <w:ind w:left="480" w:hanging="240"/>
    </w:pPr>
  </w:style>
  <w:style w:type="paragraph" w:styleId="Header">
    <w:name w:val="header"/>
    <w:basedOn w:val="Normal"/>
    <w:link w:val="HeaderChar"/>
    <w:uiPriority w:val="99"/>
    <w:rsid w:val="00705B5E"/>
    <w:pPr>
      <w:tabs>
        <w:tab w:val="center" w:pos="4153"/>
        <w:tab w:val="right" w:pos="9000"/>
      </w:tabs>
    </w:pPr>
    <w:rPr>
      <w:rFonts w:ascii="Tahoma" w:hAnsi="Tahoma" w:cs="Tahoma"/>
      <w:b/>
      <w:bCs/>
      <w:smallCaps/>
      <w:color w:val="333399"/>
      <w:spacing w:val="40"/>
      <w:sz w:val="22"/>
    </w:rPr>
  </w:style>
  <w:style w:type="paragraph" w:styleId="Footer">
    <w:name w:val="footer"/>
    <w:basedOn w:val="Normal"/>
    <w:link w:val="FooterChar"/>
    <w:uiPriority w:val="99"/>
    <w:rsid w:val="00705B5E"/>
    <w:pPr>
      <w:tabs>
        <w:tab w:val="center" w:pos="4153"/>
        <w:tab w:val="right" w:pos="9000"/>
      </w:tabs>
    </w:pPr>
    <w:rPr>
      <w:rFonts w:cs="Arial"/>
      <w:b/>
      <w:bCs/>
      <w:iCs/>
      <w:caps/>
      <w:color w:val="333399"/>
      <w:spacing w:val="20"/>
      <w:sz w:val="18"/>
    </w:rPr>
  </w:style>
  <w:style w:type="character" w:styleId="FollowedHyperlink">
    <w:name w:val="FollowedHyperlink"/>
    <w:uiPriority w:val="99"/>
    <w:rsid w:val="00705B5E"/>
    <w:rPr>
      <w:color w:val="800080"/>
      <w:u w:val="single"/>
    </w:rPr>
  </w:style>
  <w:style w:type="paragraph" w:styleId="TOC5">
    <w:name w:val="toc 5"/>
    <w:basedOn w:val="Normal"/>
    <w:next w:val="Normal"/>
    <w:autoRedefine/>
    <w:uiPriority w:val="39"/>
    <w:rsid w:val="00705B5E"/>
    <w:pPr>
      <w:ind w:left="960"/>
    </w:pPr>
  </w:style>
  <w:style w:type="paragraph" w:styleId="TOC6">
    <w:name w:val="toc 6"/>
    <w:basedOn w:val="Normal"/>
    <w:next w:val="Normal"/>
    <w:autoRedefine/>
    <w:uiPriority w:val="39"/>
    <w:rsid w:val="00705B5E"/>
    <w:pPr>
      <w:ind w:left="1200"/>
    </w:pPr>
  </w:style>
  <w:style w:type="paragraph" w:styleId="TOC7">
    <w:name w:val="toc 7"/>
    <w:basedOn w:val="Normal"/>
    <w:next w:val="Normal"/>
    <w:autoRedefine/>
    <w:uiPriority w:val="39"/>
    <w:rsid w:val="00705B5E"/>
    <w:pPr>
      <w:ind w:left="1440"/>
    </w:pPr>
  </w:style>
  <w:style w:type="paragraph" w:styleId="TOC8">
    <w:name w:val="toc 8"/>
    <w:basedOn w:val="Normal"/>
    <w:next w:val="Normal"/>
    <w:autoRedefine/>
    <w:uiPriority w:val="39"/>
    <w:rsid w:val="00705B5E"/>
    <w:pPr>
      <w:ind w:left="1680"/>
    </w:pPr>
  </w:style>
  <w:style w:type="paragraph" w:styleId="TOC9">
    <w:name w:val="toc 9"/>
    <w:basedOn w:val="Normal"/>
    <w:next w:val="Normal"/>
    <w:autoRedefine/>
    <w:uiPriority w:val="39"/>
    <w:rsid w:val="00705B5E"/>
    <w:pPr>
      <w:ind w:left="1920"/>
    </w:pPr>
  </w:style>
  <w:style w:type="paragraph" w:styleId="BodyTextIndent">
    <w:name w:val="Body Text Indent"/>
    <w:basedOn w:val="Normal"/>
    <w:rsid w:val="00705B5E"/>
    <w:pPr>
      <w:tabs>
        <w:tab w:val="left" w:pos="18"/>
      </w:tabs>
      <w:ind w:left="18" w:hanging="18"/>
      <w:jc w:val="both"/>
    </w:pPr>
  </w:style>
  <w:style w:type="paragraph" w:styleId="BodyTextIndent2">
    <w:name w:val="Body Text Indent 2"/>
    <w:basedOn w:val="Normal"/>
    <w:rsid w:val="00705B5E"/>
    <w:pPr>
      <w:tabs>
        <w:tab w:val="left" w:pos="18"/>
      </w:tabs>
      <w:ind w:left="18" w:hanging="18"/>
    </w:pPr>
  </w:style>
  <w:style w:type="paragraph" w:styleId="BodyTextIndent3">
    <w:name w:val="Body Text Indent 3"/>
    <w:basedOn w:val="Normal"/>
    <w:rsid w:val="00705B5E"/>
    <w:pPr>
      <w:tabs>
        <w:tab w:val="left" w:pos="-212"/>
      </w:tabs>
      <w:spacing w:before="40" w:after="40"/>
      <w:ind w:left="79"/>
    </w:pPr>
    <w:rPr>
      <w:sz w:val="22"/>
    </w:rPr>
  </w:style>
  <w:style w:type="paragraph" w:customStyle="1" w:styleId="UserFormName">
    <w:name w:val="UserFormName"/>
    <w:basedOn w:val="CodeTitle"/>
    <w:rsid w:val="00705B5E"/>
    <w:pPr>
      <w:numPr>
        <w:numId w:val="3"/>
      </w:numPr>
      <w:pBdr>
        <w:bottom w:val="single" w:sz="4" w:space="1" w:color="auto"/>
      </w:pBdr>
      <w:shd w:val="clear" w:color="auto" w:fill="00FFFF"/>
    </w:pPr>
  </w:style>
  <w:style w:type="paragraph" w:customStyle="1" w:styleId="CodeTitle">
    <w:name w:val="CodeTitle"/>
    <w:basedOn w:val="Normal"/>
    <w:rsid w:val="00705B5E"/>
    <w:pPr>
      <w:spacing w:before="120"/>
      <w:ind w:firstLine="1496"/>
    </w:pPr>
    <w:rPr>
      <w:bCs/>
      <w:i/>
      <w:iCs/>
    </w:rPr>
  </w:style>
  <w:style w:type="paragraph" w:styleId="BalloonText">
    <w:name w:val="Balloon Text"/>
    <w:basedOn w:val="Normal"/>
    <w:link w:val="BalloonTextChar"/>
    <w:uiPriority w:val="99"/>
    <w:semiHidden/>
    <w:rsid w:val="00705B5E"/>
    <w:rPr>
      <w:rFonts w:ascii="Tahoma" w:hAnsi="Tahoma" w:cs="Tahoma"/>
      <w:sz w:val="16"/>
      <w:szCs w:val="16"/>
    </w:rPr>
  </w:style>
  <w:style w:type="paragraph" w:styleId="NormalWeb">
    <w:name w:val="Normal (Web)"/>
    <w:basedOn w:val="Normal"/>
    <w:uiPriority w:val="99"/>
    <w:rsid w:val="00705B5E"/>
    <w:pPr>
      <w:spacing w:before="100" w:beforeAutospacing="1" w:after="100" w:afterAutospacing="1"/>
    </w:pPr>
  </w:style>
  <w:style w:type="paragraph" w:customStyle="1" w:styleId="MPS-ProcedureName">
    <w:name w:val="MPS - ProcedureName"/>
    <w:basedOn w:val="MPS-SubheadB-14bt"/>
    <w:rsid w:val="00705B5E"/>
    <w:pPr>
      <w:numPr>
        <w:numId w:val="2"/>
      </w:numPr>
      <w:pBdr>
        <w:top w:val="single" w:sz="4" w:space="1" w:color="auto"/>
      </w:pBdr>
      <w:spacing w:before="120"/>
    </w:pPr>
  </w:style>
  <w:style w:type="paragraph" w:customStyle="1" w:styleId="MPS-SubheadB-14bt">
    <w:name w:val="MPS - Subhead (B-14bt)"/>
    <w:basedOn w:val="MPS-Normal10pt"/>
    <w:next w:val="MPS-Normal10pt"/>
    <w:rsid w:val="00705B5E"/>
    <w:pPr>
      <w:spacing w:before="40" w:after="40"/>
      <w:ind w:hanging="112"/>
    </w:pPr>
    <w:rPr>
      <w:b/>
      <w:sz w:val="22"/>
    </w:rPr>
  </w:style>
  <w:style w:type="paragraph" w:customStyle="1" w:styleId="MPS-Normal10pt">
    <w:name w:val="MPS - Normal (10pt)"/>
    <w:basedOn w:val="Normal"/>
    <w:rsid w:val="00705B5E"/>
  </w:style>
  <w:style w:type="paragraph" w:customStyle="1" w:styleId="MPS-FormsNoB-8pt">
    <w:name w:val="MPS - Forms No (B-8pt)"/>
    <w:basedOn w:val="Normal"/>
    <w:rsid w:val="00705B5E"/>
    <w:pPr>
      <w:jc w:val="right"/>
    </w:pPr>
    <w:rPr>
      <w:b/>
      <w:sz w:val="16"/>
    </w:rPr>
  </w:style>
  <w:style w:type="paragraph" w:customStyle="1" w:styleId="Indent1">
    <w:name w:val="Indent 1"/>
    <w:basedOn w:val="Normal"/>
    <w:rsid w:val="00705B5E"/>
    <w:pPr>
      <w:numPr>
        <w:numId w:val="8"/>
      </w:numPr>
      <w:spacing w:before="120"/>
    </w:pPr>
    <w:rPr>
      <w:sz w:val="22"/>
    </w:rPr>
  </w:style>
  <w:style w:type="character" w:styleId="Strong">
    <w:name w:val="Strong"/>
    <w:uiPriority w:val="22"/>
    <w:qFormat/>
    <w:rsid w:val="00705B5E"/>
    <w:rPr>
      <w:b/>
      <w:bCs/>
    </w:rPr>
  </w:style>
  <w:style w:type="paragraph" w:styleId="FootnoteText">
    <w:name w:val="footnote text"/>
    <w:basedOn w:val="Normal"/>
    <w:link w:val="FootnoteTextChar"/>
    <w:uiPriority w:val="99"/>
    <w:semiHidden/>
    <w:rsid w:val="00705B5E"/>
  </w:style>
  <w:style w:type="character" w:styleId="FootnoteReference">
    <w:name w:val="footnote reference"/>
    <w:uiPriority w:val="99"/>
    <w:semiHidden/>
    <w:rsid w:val="00705B5E"/>
    <w:rPr>
      <w:vertAlign w:val="superscript"/>
    </w:rPr>
  </w:style>
  <w:style w:type="paragraph" w:customStyle="1" w:styleId="KBULLET">
    <w:name w:val="K BULLET"/>
    <w:basedOn w:val="Normal"/>
    <w:rsid w:val="00705B5E"/>
    <w:pPr>
      <w:numPr>
        <w:numId w:val="4"/>
      </w:numPr>
    </w:pPr>
  </w:style>
  <w:style w:type="paragraph" w:customStyle="1" w:styleId="BulletSmall">
    <w:name w:val="Bullet Small"/>
    <w:basedOn w:val="Normal"/>
    <w:autoRedefine/>
    <w:rsid w:val="00705B5E"/>
    <w:pPr>
      <w:numPr>
        <w:numId w:val="5"/>
      </w:numPr>
      <w:tabs>
        <w:tab w:val="left" w:pos="567"/>
      </w:tabs>
      <w:spacing w:after="85"/>
      <w:ind w:right="284"/>
    </w:pPr>
  </w:style>
  <w:style w:type="character" w:customStyle="1" w:styleId="BulletLargeChar">
    <w:name w:val="Bullet Large Char"/>
    <w:rsid w:val="00705B5E"/>
    <w:rPr>
      <w:rFonts w:ascii="Arial" w:hAnsi="Arial" w:cs="Arial"/>
      <w:sz w:val="24"/>
      <w:lang w:val="en-GB" w:eastAsia="en-US" w:bidi="ar-SA"/>
    </w:rPr>
  </w:style>
  <w:style w:type="character" w:styleId="CommentReference">
    <w:name w:val="annotation reference"/>
    <w:uiPriority w:val="99"/>
    <w:semiHidden/>
    <w:rsid w:val="00705B5E"/>
    <w:rPr>
      <w:sz w:val="16"/>
      <w:szCs w:val="16"/>
    </w:rPr>
  </w:style>
  <w:style w:type="paragraph" w:styleId="CommentText">
    <w:name w:val="annotation text"/>
    <w:basedOn w:val="Normal"/>
    <w:link w:val="CommentTextChar"/>
    <w:uiPriority w:val="99"/>
    <w:semiHidden/>
    <w:rsid w:val="00705B5E"/>
  </w:style>
  <w:style w:type="paragraph" w:customStyle="1" w:styleId="DfESBullets">
    <w:name w:val="DfESBullets"/>
    <w:basedOn w:val="Normal"/>
    <w:rsid w:val="00705B5E"/>
    <w:pPr>
      <w:widowControl w:val="0"/>
      <w:numPr>
        <w:numId w:val="6"/>
      </w:numPr>
      <w:overflowPunct w:val="0"/>
      <w:autoSpaceDE w:val="0"/>
      <w:autoSpaceDN w:val="0"/>
      <w:adjustRightInd w:val="0"/>
      <w:spacing w:after="240"/>
      <w:textAlignment w:val="baseline"/>
    </w:pPr>
  </w:style>
  <w:style w:type="paragraph" w:customStyle="1" w:styleId="DfESOutNumbered">
    <w:name w:val="DfESOutNumbered"/>
    <w:basedOn w:val="Normal"/>
    <w:rsid w:val="00705B5E"/>
    <w:pPr>
      <w:widowControl w:val="0"/>
      <w:numPr>
        <w:numId w:val="7"/>
      </w:numPr>
      <w:overflowPunct w:val="0"/>
      <w:autoSpaceDE w:val="0"/>
      <w:autoSpaceDN w:val="0"/>
      <w:adjustRightInd w:val="0"/>
      <w:spacing w:after="240"/>
      <w:textAlignment w:val="baseline"/>
    </w:pPr>
  </w:style>
  <w:style w:type="paragraph" w:styleId="PlainText">
    <w:name w:val="Plain Text"/>
    <w:basedOn w:val="Normal"/>
    <w:rsid w:val="00705B5E"/>
    <w:rPr>
      <w:rFonts w:ascii="Courier New" w:hAnsi="Courier New"/>
    </w:rPr>
  </w:style>
  <w:style w:type="character" w:customStyle="1" w:styleId="Heading3Char">
    <w:name w:val="Heading 3 Char"/>
    <w:aliases w:val="Heading 3 Char Char Char,Numbered - 3 Char"/>
    <w:link w:val="Heading3"/>
    <w:uiPriority w:val="9"/>
    <w:rsid w:val="00DC44B0"/>
    <w:rPr>
      <w:rFonts w:ascii="Calibri" w:hAnsi="Calibri"/>
      <w:b/>
      <w:color w:val="282828"/>
    </w:rPr>
  </w:style>
  <w:style w:type="character" w:customStyle="1" w:styleId="BulletLargeCharChar">
    <w:name w:val="Bullet Large Char Char"/>
    <w:link w:val="BulletLarge"/>
    <w:rsid w:val="00C1532E"/>
    <w:rPr>
      <w:rFonts w:ascii="Verdana" w:hAnsi="Verdana" w:cs="Arial"/>
      <w:sz w:val="22"/>
      <w:szCs w:val="22"/>
    </w:rPr>
  </w:style>
  <w:style w:type="character" w:customStyle="1" w:styleId="Heading2Char">
    <w:name w:val="Heading 2 Char"/>
    <w:link w:val="Heading2"/>
    <w:uiPriority w:val="9"/>
    <w:rsid w:val="00576C2E"/>
    <w:rPr>
      <w:rFonts w:ascii="Verdana" w:hAnsi="Verdana" w:cs="Arial"/>
      <w14:shadow w14:blurRad="50800" w14:dist="38100" w14:dir="2700000" w14:sx="100000" w14:sy="100000" w14:kx="0" w14:ky="0" w14:algn="tl">
        <w14:srgbClr w14:val="000000">
          <w14:alpha w14:val="60000"/>
        </w14:srgbClr>
      </w14:shadow>
    </w:rPr>
  </w:style>
  <w:style w:type="character" w:customStyle="1" w:styleId="Heading6Char">
    <w:name w:val="Heading 6 Char"/>
    <w:link w:val="Heading6"/>
    <w:uiPriority w:val="9"/>
    <w:rsid w:val="00705B5E"/>
    <w:rPr>
      <w:rFonts w:ascii="Arial" w:hAnsi="Arial"/>
      <w:b/>
      <w:caps/>
      <w:color w:val="333399"/>
      <w:sz w:val="24"/>
      <w:lang w:val="en-GB" w:eastAsia="en-US" w:bidi="ar-SA"/>
    </w:rPr>
  </w:style>
  <w:style w:type="paragraph" w:customStyle="1" w:styleId="StyleHeading1Right-559cm">
    <w:name w:val="Style Heading 1 + Right:  -5.59 cm"/>
    <w:basedOn w:val="Heading1"/>
    <w:rsid w:val="00705B5E"/>
    <w:pPr>
      <w:numPr>
        <w:numId w:val="0"/>
      </w:numPr>
      <w:tabs>
        <w:tab w:val="num" w:pos="1"/>
      </w:tabs>
      <w:ind w:left="170" w:right="-3170" w:hanging="170"/>
    </w:pPr>
    <w:rPr>
      <w:bCs/>
      <w14:shadow w14:blurRad="0" w14:dist="0" w14:dir="0" w14:sx="0" w14:sy="0" w14:kx="0" w14:ky="0" w14:algn="none">
        <w14:srgbClr w14:val="000000"/>
      </w14:shadow>
    </w:rPr>
  </w:style>
  <w:style w:type="paragraph" w:styleId="CommentSubject">
    <w:name w:val="annotation subject"/>
    <w:basedOn w:val="CommentText"/>
    <w:next w:val="CommentText"/>
    <w:link w:val="CommentSubjectChar"/>
    <w:uiPriority w:val="99"/>
    <w:semiHidden/>
    <w:rsid w:val="00705B5E"/>
    <w:pPr>
      <w:spacing w:before="60" w:after="120"/>
      <w:ind w:left="454"/>
    </w:pPr>
    <w:rPr>
      <w:b/>
      <w:bCs/>
    </w:rPr>
  </w:style>
  <w:style w:type="table" w:styleId="TableGrid">
    <w:name w:val="Table Grid"/>
    <w:basedOn w:val="TableNormal"/>
    <w:uiPriority w:val="59"/>
    <w:rsid w:val="00474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B6609C"/>
    <w:rPr>
      <w:rFonts w:ascii="Arial" w:hAnsi="Arial"/>
      <w:b/>
      <w:color w:val="333399"/>
      <w:sz w:val="24"/>
      <w:lang w:val="en-GB" w:eastAsia="en-US" w:bidi="ar-SA"/>
    </w:rPr>
  </w:style>
  <w:style w:type="character" w:customStyle="1" w:styleId="BulletLargeChar1">
    <w:name w:val="Bullet Large Char1"/>
    <w:rsid w:val="00AA2586"/>
    <w:rPr>
      <w:rFonts w:ascii="Arial" w:hAnsi="Arial" w:cs="Arial"/>
      <w:sz w:val="24"/>
      <w:lang w:val="en-GB" w:eastAsia="en-US" w:bidi="ar-SA"/>
    </w:rPr>
  </w:style>
  <w:style w:type="character" w:customStyle="1" w:styleId="bold1">
    <w:name w:val="bold1"/>
    <w:rsid w:val="00701234"/>
    <w:rPr>
      <w:b/>
      <w:bCs/>
    </w:rPr>
  </w:style>
  <w:style w:type="paragraph" w:styleId="ListParagraph">
    <w:name w:val="List Paragraph"/>
    <w:basedOn w:val="Normal"/>
    <w:uiPriority w:val="1"/>
    <w:qFormat/>
    <w:rsid w:val="00BE7302"/>
    <w:pPr>
      <w:ind w:left="720"/>
    </w:pPr>
  </w:style>
  <w:style w:type="paragraph" w:customStyle="1" w:styleId="Default">
    <w:name w:val="Default"/>
    <w:rsid w:val="00532E8F"/>
    <w:pPr>
      <w:autoSpaceDE w:val="0"/>
      <w:autoSpaceDN w:val="0"/>
      <w:adjustRightInd w:val="0"/>
    </w:pPr>
    <w:rPr>
      <w:rFonts w:ascii="Arial" w:hAnsi="Arial" w:cs="Arial"/>
      <w:color w:val="000000"/>
      <w:sz w:val="24"/>
      <w:szCs w:val="24"/>
    </w:rPr>
  </w:style>
  <w:style w:type="paragraph" w:styleId="NoSpacing">
    <w:name w:val="No Spacing"/>
    <w:aliases w:val="Normal - No Line Spacing"/>
    <w:uiPriority w:val="1"/>
    <w:qFormat/>
    <w:rsid w:val="00C84725"/>
    <w:rPr>
      <w:rFonts w:ascii="Arial" w:hAnsi="Arial"/>
      <w:color w:val="000000"/>
      <w:sz w:val="24"/>
      <w:lang w:eastAsia="en-US"/>
    </w:rPr>
  </w:style>
  <w:style w:type="character" w:customStyle="1" w:styleId="CommentTextChar">
    <w:name w:val="Comment Text Char"/>
    <w:link w:val="CommentText"/>
    <w:uiPriority w:val="99"/>
    <w:semiHidden/>
    <w:rsid w:val="007A2DE3"/>
    <w:rPr>
      <w:rFonts w:ascii="Arial" w:hAnsi="Arial"/>
      <w:color w:val="000000"/>
      <w:lang w:eastAsia="en-US"/>
    </w:rPr>
  </w:style>
  <w:style w:type="character" w:customStyle="1" w:styleId="FootnoteTextChar">
    <w:name w:val="Footnote Text Char"/>
    <w:link w:val="FootnoteText"/>
    <w:uiPriority w:val="99"/>
    <w:semiHidden/>
    <w:rsid w:val="008C2B74"/>
    <w:rPr>
      <w:color w:val="000000"/>
    </w:rPr>
  </w:style>
  <w:style w:type="paragraph" w:styleId="Revision">
    <w:name w:val="Revision"/>
    <w:hidden/>
    <w:uiPriority w:val="99"/>
    <w:semiHidden/>
    <w:rsid w:val="0058591F"/>
    <w:rPr>
      <w:rFonts w:ascii="Arial" w:hAnsi="Arial"/>
      <w:color w:val="000000"/>
      <w:sz w:val="24"/>
      <w:lang w:eastAsia="en-US"/>
    </w:rPr>
  </w:style>
  <w:style w:type="paragraph" w:styleId="EndnoteText">
    <w:name w:val="endnote text"/>
    <w:basedOn w:val="Normal"/>
    <w:link w:val="EndnoteTextChar"/>
    <w:uiPriority w:val="99"/>
    <w:rsid w:val="00804E71"/>
  </w:style>
  <w:style w:type="character" w:customStyle="1" w:styleId="EndnoteTextChar">
    <w:name w:val="Endnote Text Char"/>
    <w:basedOn w:val="DefaultParagraphFont"/>
    <w:link w:val="EndnoteText"/>
    <w:uiPriority w:val="99"/>
    <w:rsid w:val="00804E71"/>
    <w:rPr>
      <w:rFonts w:ascii="Arial" w:hAnsi="Arial"/>
      <w:color w:val="000000"/>
      <w:lang w:eastAsia="en-US"/>
    </w:rPr>
  </w:style>
  <w:style w:type="character" w:styleId="EndnoteReference">
    <w:name w:val="endnote reference"/>
    <w:basedOn w:val="DefaultParagraphFont"/>
    <w:uiPriority w:val="99"/>
    <w:rsid w:val="00804E71"/>
    <w:rPr>
      <w:vertAlign w:val="superscript"/>
    </w:rPr>
  </w:style>
  <w:style w:type="paragraph" w:customStyle="1" w:styleId="Bulletsspaced">
    <w:name w:val="Bullets (spaced)"/>
    <w:basedOn w:val="Normal"/>
    <w:rsid w:val="00BD77E5"/>
    <w:pPr>
      <w:numPr>
        <w:numId w:val="10"/>
      </w:numPr>
      <w:spacing w:before="120"/>
    </w:pPr>
    <w:rPr>
      <w:rFonts w:ascii="Tahoma" w:hAnsi="Tahoma"/>
      <w:szCs w:val="24"/>
    </w:rPr>
  </w:style>
  <w:style w:type="character" w:customStyle="1" w:styleId="Heading1Char">
    <w:name w:val="Heading 1 Char"/>
    <w:basedOn w:val="DefaultParagraphFont"/>
    <w:link w:val="Heading1"/>
    <w:uiPriority w:val="9"/>
    <w:rsid w:val="00520388"/>
    <w:rPr>
      <w:rFonts w:ascii="Calibri" w:hAnsi="Calibri"/>
      <w:b/>
      <w:caps/>
      <w:color w:val="FFFFFF" w:themeColor="background1"/>
      <w:spacing w:val="20"/>
      <w:kern w:val="28"/>
      <w:sz w:val="24"/>
      <w:shd w:val="clear" w:color="auto" w:fill="333399"/>
      <w14:shadow w14:blurRad="50800" w14:dist="38100" w14:dir="2700000" w14:sx="100000" w14:sy="100000" w14:kx="0" w14:ky="0" w14:algn="tl">
        <w14:srgbClr w14:val="000000">
          <w14:alpha w14:val="60000"/>
        </w14:srgbClr>
      </w14:shadow>
    </w:rPr>
  </w:style>
  <w:style w:type="character" w:customStyle="1" w:styleId="Heading4Char">
    <w:name w:val="Heading 4 Char"/>
    <w:aliases w:val="Italics Char"/>
    <w:basedOn w:val="DefaultParagraphFont"/>
    <w:link w:val="Heading4"/>
    <w:uiPriority w:val="9"/>
    <w:rsid w:val="004559F7"/>
    <w:rPr>
      <w:rFonts w:ascii="Arial" w:hAnsi="Arial"/>
      <w:b/>
      <w:bCs/>
      <w:caps/>
      <w:color w:val="333399"/>
      <w:sz w:val="24"/>
      <w:szCs w:val="28"/>
      <w:lang w:eastAsia="en-US"/>
    </w:rPr>
  </w:style>
  <w:style w:type="character" w:customStyle="1" w:styleId="Heading7Char">
    <w:name w:val="Heading 7 Char"/>
    <w:basedOn w:val="DefaultParagraphFont"/>
    <w:link w:val="Heading7"/>
    <w:uiPriority w:val="9"/>
    <w:rsid w:val="004559F7"/>
    <w:rPr>
      <w:rFonts w:ascii="Arial" w:hAnsi="Arial" w:cs="Arial"/>
      <w:b/>
      <w:caps/>
      <w:color w:val="000000"/>
      <w:sz w:val="32"/>
      <w:lang w:eastAsia="en-US"/>
    </w:rPr>
  </w:style>
  <w:style w:type="character" w:customStyle="1" w:styleId="Heading8Char">
    <w:name w:val="Heading 8 Char"/>
    <w:basedOn w:val="DefaultParagraphFont"/>
    <w:link w:val="Heading8"/>
    <w:uiPriority w:val="9"/>
    <w:rsid w:val="004559F7"/>
    <w:rPr>
      <w:rFonts w:ascii="Arial" w:hAnsi="Arial"/>
      <w:b/>
      <w:color w:val="000000"/>
      <w:lang w:eastAsia="en-US"/>
    </w:rPr>
  </w:style>
  <w:style w:type="character" w:customStyle="1" w:styleId="Heading9Char">
    <w:name w:val="Heading 9 Char"/>
    <w:basedOn w:val="DefaultParagraphFont"/>
    <w:link w:val="Heading9"/>
    <w:uiPriority w:val="9"/>
    <w:rsid w:val="004559F7"/>
    <w:rPr>
      <w:rFonts w:ascii="Arial" w:hAnsi="Arial"/>
      <w:color w:val="000000"/>
      <w:sz w:val="22"/>
      <w:lang w:eastAsia="en-US"/>
    </w:rPr>
  </w:style>
  <w:style w:type="character" w:customStyle="1" w:styleId="CommentSubjectChar">
    <w:name w:val="Comment Subject Char"/>
    <w:basedOn w:val="CommentTextChar"/>
    <w:link w:val="CommentSubject"/>
    <w:uiPriority w:val="99"/>
    <w:semiHidden/>
    <w:rsid w:val="004559F7"/>
    <w:rPr>
      <w:rFonts w:ascii="Arial" w:hAnsi="Arial"/>
      <w:b/>
      <w:bCs/>
      <w:color w:val="000000"/>
      <w:lang w:eastAsia="en-US"/>
    </w:rPr>
  </w:style>
  <w:style w:type="character" w:customStyle="1" w:styleId="BalloonTextChar">
    <w:name w:val="Balloon Text Char"/>
    <w:basedOn w:val="DefaultParagraphFont"/>
    <w:link w:val="BalloonText"/>
    <w:uiPriority w:val="99"/>
    <w:semiHidden/>
    <w:rsid w:val="004559F7"/>
    <w:rPr>
      <w:rFonts w:ascii="Tahoma" w:hAnsi="Tahoma" w:cs="Tahoma"/>
      <w:color w:val="000000"/>
      <w:sz w:val="16"/>
      <w:szCs w:val="16"/>
      <w:lang w:eastAsia="en-US"/>
    </w:rPr>
  </w:style>
  <w:style w:type="paragraph" w:customStyle="1" w:styleId="Bulletsspaced-lastbullet">
    <w:name w:val="Bullets (spaced) - last bullet"/>
    <w:basedOn w:val="Bulletsspaced"/>
    <w:next w:val="Normal"/>
    <w:rsid w:val="004559F7"/>
    <w:pPr>
      <w:numPr>
        <w:numId w:val="0"/>
      </w:numPr>
      <w:tabs>
        <w:tab w:val="num" w:pos="927"/>
      </w:tabs>
      <w:spacing w:after="240"/>
      <w:ind w:left="927" w:hanging="360"/>
    </w:pPr>
  </w:style>
  <w:style w:type="character" w:customStyle="1" w:styleId="HeaderChar">
    <w:name w:val="Header Char"/>
    <w:basedOn w:val="DefaultParagraphFont"/>
    <w:link w:val="Header"/>
    <w:uiPriority w:val="99"/>
    <w:rsid w:val="004559F7"/>
    <w:rPr>
      <w:rFonts w:ascii="Tahoma" w:hAnsi="Tahoma" w:cs="Tahoma"/>
      <w:b/>
      <w:bCs/>
      <w:smallCaps/>
      <w:color w:val="333399"/>
      <w:spacing w:val="40"/>
      <w:sz w:val="22"/>
      <w:lang w:eastAsia="en-US"/>
    </w:rPr>
  </w:style>
  <w:style w:type="character" w:customStyle="1" w:styleId="FooterChar">
    <w:name w:val="Footer Char"/>
    <w:basedOn w:val="DefaultParagraphFont"/>
    <w:link w:val="Footer"/>
    <w:uiPriority w:val="99"/>
    <w:rsid w:val="004559F7"/>
    <w:rPr>
      <w:rFonts w:ascii="Arial" w:hAnsi="Arial" w:cs="Arial"/>
      <w:b/>
      <w:bCs/>
      <w:iCs/>
      <w:caps/>
      <w:color w:val="333399"/>
      <w:spacing w:val="20"/>
      <w:sz w:val="18"/>
      <w:lang w:eastAsia="en-US"/>
    </w:rPr>
  </w:style>
  <w:style w:type="paragraph" w:customStyle="1" w:styleId="CM26">
    <w:name w:val="CM26"/>
    <w:basedOn w:val="Default"/>
    <w:next w:val="Default"/>
    <w:rsid w:val="004559F7"/>
    <w:rPr>
      <w:rFonts w:ascii="JCBCG O+ Helvetica Neue" w:hAnsi="JCBCG O+ Helvetica Neue" w:cs="Times New Roman"/>
      <w:color w:val="auto"/>
    </w:rPr>
  </w:style>
  <w:style w:type="paragraph" w:customStyle="1" w:styleId="CM3">
    <w:name w:val="CM3"/>
    <w:basedOn w:val="Default"/>
    <w:next w:val="Default"/>
    <w:rsid w:val="004559F7"/>
    <w:rPr>
      <w:rFonts w:ascii="JLCLM H+ Helvetica Neue" w:hAnsi="JLCLM H+ Helvetica Neue" w:cs="Times New Roman"/>
      <w:color w:val="auto"/>
      <w:lang w:val="en-US" w:eastAsia="en-US" w:bidi="en-US"/>
    </w:rPr>
  </w:style>
  <w:style w:type="paragraph" w:customStyle="1" w:styleId="CM5">
    <w:name w:val="CM5"/>
    <w:basedOn w:val="Default"/>
    <w:next w:val="Default"/>
    <w:rsid w:val="004559F7"/>
    <w:rPr>
      <w:rFonts w:ascii="JLCLM H+ Helvetica Neue" w:hAnsi="JLCLM H+ Helvetica Neue" w:cs="Times New Roman"/>
      <w:color w:val="auto"/>
      <w:lang w:val="en-US" w:eastAsia="en-US" w:bidi="en-US"/>
    </w:rPr>
  </w:style>
  <w:style w:type="paragraph" w:customStyle="1" w:styleId="CM14">
    <w:name w:val="CM14"/>
    <w:basedOn w:val="Default"/>
    <w:next w:val="Default"/>
    <w:rsid w:val="004559F7"/>
    <w:rPr>
      <w:rFonts w:ascii="JPMMB J+ Helvetica Neue" w:hAnsi="JPMMB J+ Helvetica Neue" w:cs="Times New Roman"/>
      <w:color w:val="auto"/>
      <w:lang w:val="en-US" w:eastAsia="en-US" w:bidi="en-US"/>
    </w:rPr>
  </w:style>
  <w:style w:type="paragraph" w:customStyle="1" w:styleId="CM12">
    <w:name w:val="CM12"/>
    <w:basedOn w:val="Default"/>
    <w:next w:val="Default"/>
    <w:rsid w:val="004559F7"/>
    <w:rPr>
      <w:rFonts w:ascii="JPMMB J+ Helvetica Neue" w:hAnsi="JPMMB J+ Helvetica Neue" w:cs="Times New Roman"/>
      <w:color w:val="auto"/>
      <w:lang w:val="en-US" w:eastAsia="en-US" w:bidi="en-US"/>
    </w:rPr>
  </w:style>
  <w:style w:type="paragraph" w:customStyle="1" w:styleId="Sub-Heading">
    <w:name w:val="Sub-Heading"/>
    <w:basedOn w:val="Normal"/>
    <w:next w:val="Normal"/>
    <w:rsid w:val="004559F7"/>
    <w:pPr>
      <w:keepNext/>
      <w:keepLines/>
      <w:spacing w:after="240" w:line="276" w:lineRule="auto"/>
      <w:ind w:left="-720"/>
    </w:pPr>
    <w:rPr>
      <w:rFonts w:ascii="Calibri" w:hAnsi="Calibri"/>
      <w:b/>
      <w:lang w:val="en-US" w:bidi="en-US"/>
    </w:rPr>
  </w:style>
  <w:style w:type="paragraph" w:customStyle="1" w:styleId="CM31">
    <w:name w:val="CM31"/>
    <w:basedOn w:val="Normal"/>
    <w:next w:val="Normal"/>
    <w:rsid w:val="004559F7"/>
    <w:pPr>
      <w:autoSpaceDE w:val="0"/>
      <w:autoSpaceDN w:val="0"/>
      <w:adjustRightInd w:val="0"/>
      <w:spacing w:before="200"/>
    </w:pPr>
    <w:rPr>
      <w:rFonts w:ascii="JFPEE K+ Helvetica Neue" w:hAnsi="JFPEE K+ Helvetica Neue"/>
      <w:szCs w:val="24"/>
      <w:lang w:val="en-US" w:bidi="en-US"/>
    </w:rPr>
  </w:style>
  <w:style w:type="paragraph" w:customStyle="1" w:styleId="CM27">
    <w:name w:val="CM27"/>
    <w:basedOn w:val="Normal"/>
    <w:next w:val="Normal"/>
    <w:rsid w:val="004559F7"/>
    <w:pPr>
      <w:autoSpaceDE w:val="0"/>
      <w:autoSpaceDN w:val="0"/>
      <w:adjustRightInd w:val="0"/>
      <w:spacing w:before="200"/>
    </w:pPr>
    <w:rPr>
      <w:rFonts w:ascii="JFPEE K+ Helvetica Neue" w:hAnsi="JFPEE K+ Helvetica Neue"/>
      <w:szCs w:val="24"/>
      <w:lang w:val="en-US" w:bidi="en-US"/>
    </w:rPr>
  </w:style>
  <w:style w:type="paragraph" w:customStyle="1" w:styleId="CM25">
    <w:name w:val="CM25"/>
    <w:basedOn w:val="Normal"/>
    <w:next w:val="Normal"/>
    <w:rsid w:val="004559F7"/>
    <w:pPr>
      <w:autoSpaceDE w:val="0"/>
      <w:autoSpaceDN w:val="0"/>
      <w:adjustRightInd w:val="0"/>
      <w:spacing w:before="200"/>
    </w:pPr>
    <w:rPr>
      <w:rFonts w:ascii="JFPEE K+ Helvetica Neue" w:hAnsi="JFPEE K+ Helvetica Neue"/>
      <w:szCs w:val="24"/>
      <w:lang w:val="en-US" w:bidi="en-US"/>
    </w:rPr>
  </w:style>
  <w:style w:type="paragraph" w:customStyle="1" w:styleId="CM29">
    <w:name w:val="CM29"/>
    <w:basedOn w:val="Default"/>
    <w:next w:val="Default"/>
    <w:rsid w:val="004559F7"/>
    <w:pPr>
      <w:spacing w:before="200"/>
    </w:pPr>
    <w:rPr>
      <w:rFonts w:ascii="JCBCG O+ Helvetica Neue" w:hAnsi="JCBCG O+ Helvetica Neue" w:cs="Times New Roman"/>
      <w:color w:val="auto"/>
      <w:lang w:val="en-US" w:eastAsia="en-US" w:bidi="en-US"/>
    </w:rPr>
  </w:style>
  <w:style w:type="paragraph" w:customStyle="1" w:styleId="CM28">
    <w:name w:val="CM28"/>
    <w:basedOn w:val="Default"/>
    <w:next w:val="Default"/>
    <w:rsid w:val="004559F7"/>
    <w:pPr>
      <w:spacing w:before="200"/>
    </w:pPr>
    <w:rPr>
      <w:rFonts w:ascii="JCBCG O+ Helvetica Neue" w:hAnsi="JCBCG O+ Helvetica Neue" w:cs="Times New Roman"/>
      <w:color w:val="auto"/>
      <w:lang w:val="en-US" w:eastAsia="en-US" w:bidi="en-US"/>
    </w:rPr>
  </w:style>
  <w:style w:type="character" w:customStyle="1" w:styleId="TitleChar">
    <w:name w:val="Title Char"/>
    <w:basedOn w:val="DefaultParagraphFont"/>
    <w:link w:val="Title"/>
    <w:uiPriority w:val="10"/>
    <w:rsid w:val="004559F7"/>
    <w:rPr>
      <w:rFonts w:ascii="Arial" w:hAnsi="Arial" w:cs="Arial"/>
      <w:b/>
      <w:bCs/>
      <w:caps/>
      <w:color w:val="000000"/>
      <w:kern w:val="28"/>
      <w:sz w:val="72"/>
      <w:szCs w:val="32"/>
      <w:lang w:eastAsia="en-US"/>
      <w14:shadow w14:blurRad="50800" w14:dist="38100" w14:dir="2700000" w14:sx="100000" w14:sy="100000" w14:kx="0" w14:ky="0" w14:algn="tl">
        <w14:srgbClr w14:val="000000">
          <w14:alpha w14:val="60000"/>
        </w14:srgbClr>
      </w14:shadow>
    </w:rPr>
  </w:style>
  <w:style w:type="paragraph" w:styleId="DocumentMap">
    <w:name w:val="Document Map"/>
    <w:basedOn w:val="Normal"/>
    <w:link w:val="DocumentMapChar"/>
    <w:rsid w:val="004559F7"/>
    <w:pPr>
      <w:shd w:val="clear" w:color="auto" w:fill="000080"/>
    </w:pPr>
    <w:rPr>
      <w:rFonts w:ascii="Tahoma" w:hAnsi="Tahoma" w:cs="Tahoma"/>
    </w:rPr>
  </w:style>
  <w:style w:type="character" w:customStyle="1" w:styleId="DocumentMapChar">
    <w:name w:val="Document Map Char"/>
    <w:basedOn w:val="DefaultParagraphFont"/>
    <w:link w:val="DocumentMap"/>
    <w:rsid w:val="004559F7"/>
    <w:rPr>
      <w:rFonts w:ascii="Tahoma" w:hAnsi="Tahoma" w:cs="Tahoma"/>
      <w:shd w:val="clear" w:color="auto" w:fill="000080"/>
    </w:rPr>
  </w:style>
  <w:style w:type="character" w:customStyle="1" w:styleId="BodyTextChar">
    <w:name w:val="Body Text Char"/>
    <w:basedOn w:val="DefaultParagraphFont"/>
    <w:link w:val="BodyText"/>
    <w:uiPriority w:val="1"/>
    <w:rsid w:val="004559F7"/>
    <w:rPr>
      <w:rFonts w:ascii="Arial" w:hAnsi="Arial" w:cs="Arial"/>
      <w:color w:val="000000"/>
      <w:sz w:val="24"/>
      <w:lang w:eastAsia="en-US"/>
    </w:rPr>
  </w:style>
  <w:style w:type="character" w:customStyle="1" w:styleId="italic1">
    <w:name w:val="italic1"/>
    <w:rsid w:val="004559F7"/>
    <w:rPr>
      <w:i/>
      <w:iCs/>
    </w:rPr>
  </w:style>
  <w:style w:type="paragraph" w:customStyle="1" w:styleId="TOCHeading1">
    <w:name w:val="TOC Heading1"/>
    <w:basedOn w:val="Heading1"/>
    <w:next w:val="Normal"/>
    <w:uiPriority w:val="39"/>
    <w:unhideWhenUsed/>
    <w:qFormat/>
    <w:rsid w:val="004559F7"/>
    <w:pPr>
      <w:numPr>
        <w:numId w:val="0"/>
      </w:numPr>
      <w:shd w:val="clear" w:color="auto" w:fill="auto"/>
      <w:tabs>
        <w:tab w:val="clear" w:pos="3261"/>
      </w:tabs>
      <w:spacing w:before="240" w:after="60"/>
      <w:outlineLvl w:val="9"/>
    </w:pPr>
    <w:rPr>
      <w:rFonts w:ascii="Cambria" w:hAnsi="Cambria"/>
      <w:bCs/>
      <w:caps w:val="0"/>
      <w:color w:val="auto"/>
      <w:spacing w:val="0"/>
      <w:kern w:val="32"/>
      <w:sz w:val="32"/>
      <w:szCs w:val="32"/>
      <w14:shadow w14:blurRad="0" w14:dist="0" w14:dir="0" w14:sx="0" w14:sy="0" w14:kx="0" w14:ky="0" w14:algn="none">
        <w14:srgbClr w14:val="000000"/>
      </w14:shadow>
    </w:rPr>
  </w:style>
  <w:style w:type="paragraph" w:styleId="Caption">
    <w:name w:val="caption"/>
    <w:basedOn w:val="Normal"/>
    <w:next w:val="Normal"/>
    <w:uiPriority w:val="35"/>
    <w:qFormat/>
    <w:rsid w:val="004559F7"/>
    <w:rPr>
      <w:rFonts w:ascii="Calibri" w:hAnsi="Calibri"/>
      <w:b/>
      <w:bCs/>
      <w:smallCaps/>
      <w:color w:val="44546A"/>
      <w:szCs w:val="24"/>
    </w:rPr>
  </w:style>
  <w:style w:type="character" w:customStyle="1" w:styleId="SubtitleChar">
    <w:name w:val="Subtitle Char"/>
    <w:basedOn w:val="DefaultParagraphFont"/>
    <w:link w:val="Subtitle"/>
    <w:uiPriority w:val="11"/>
    <w:rsid w:val="004559F7"/>
    <w:rPr>
      <w:rFonts w:ascii="Arial" w:hAnsi="Arial" w:cs="Arial"/>
      <w:b/>
      <w:caps/>
      <w:color w:val="000000"/>
      <w:sz w:val="32"/>
      <w:lang w:eastAsia="en-US"/>
    </w:rPr>
  </w:style>
  <w:style w:type="character" w:styleId="Emphasis">
    <w:name w:val="Emphasis"/>
    <w:uiPriority w:val="20"/>
    <w:qFormat/>
    <w:rsid w:val="004559F7"/>
    <w:rPr>
      <w:rFonts w:ascii="Calibri" w:hAnsi="Calibri"/>
      <w:b/>
      <w:i/>
      <w:iCs/>
    </w:rPr>
  </w:style>
  <w:style w:type="character" w:customStyle="1" w:styleId="ColorfulGrid-Accent1Char">
    <w:name w:val="Colorful Grid - Accent 1 Char"/>
    <w:link w:val="ColorfulGrid-Accent1"/>
    <w:uiPriority w:val="29"/>
    <w:rsid w:val="004559F7"/>
    <w:rPr>
      <w:i/>
      <w:sz w:val="24"/>
      <w:szCs w:val="24"/>
    </w:rPr>
  </w:style>
  <w:style w:type="character" w:customStyle="1" w:styleId="LightShading-Accent2Char">
    <w:name w:val="Light Shading - Accent 2 Char"/>
    <w:link w:val="LightShading-Accent2"/>
    <w:uiPriority w:val="30"/>
    <w:rsid w:val="004559F7"/>
    <w:rPr>
      <w:b/>
      <w:i/>
      <w:sz w:val="24"/>
    </w:rPr>
  </w:style>
  <w:style w:type="character" w:customStyle="1" w:styleId="SubtleEmphasis1">
    <w:name w:val="Subtle Emphasis1"/>
    <w:uiPriority w:val="19"/>
    <w:qFormat/>
    <w:rsid w:val="004559F7"/>
    <w:rPr>
      <w:i/>
      <w:color w:val="5A5A5A"/>
    </w:rPr>
  </w:style>
  <w:style w:type="character" w:customStyle="1" w:styleId="IntenseEmphasis1">
    <w:name w:val="Intense Emphasis1"/>
    <w:uiPriority w:val="21"/>
    <w:qFormat/>
    <w:rsid w:val="004559F7"/>
    <w:rPr>
      <w:b/>
      <w:i/>
      <w:sz w:val="24"/>
      <w:szCs w:val="24"/>
      <w:u w:val="single"/>
    </w:rPr>
  </w:style>
  <w:style w:type="character" w:customStyle="1" w:styleId="SubtleReference1">
    <w:name w:val="Subtle Reference1"/>
    <w:uiPriority w:val="31"/>
    <w:qFormat/>
    <w:rsid w:val="004559F7"/>
    <w:rPr>
      <w:sz w:val="24"/>
      <w:szCs w:val="24"/>
      <w:u w:val="single"/>
    </w:rPr>
  </w:style>
  <w:style w:type="character" w:customStyle="1" w:styleId="IntenseReference1">
    <w:name w:val="Intense Reference1"/>
    <w:uiPriority w:val="32"/>
    <w:qFormat/>
    <w:rsid w:val="004559F7"/>
    <w:rPr>
      <w:b/>
      <w:sz w:val="24"/>
      <w:u w:val="single"/>
    </w:rPr>
  </w:style>
  <w:style w:type="character" w:customStyle="1" w:styleId="BookTitle1">
    <w:name w:val="Book Title1"/>
    <w:uiPriority w:val="33"/>
    <w:qFormat/>
    <w:rsid w:val="004559F7"/>
    <w:rPr>
      <w:rFonts w:ascii="Calibri Light" w:eastAsia="Times New Roman" w:hAnsi="Calibri Light"/>
      <w:b/>
      <w:i/>
      <w:sz w:val="24"/>
      <w:szCs w:val="24"/>
    </w:rPr>
  </w:style>
  <w:style w:type="table" w:styleId="ColorfulGrid-Accent1">
    <w:name w:val="Colorful Grid Accent 1"/>
    <w:basedOn w:val="TableNormal"/>
    <w:link w:val="ColorfulGrid-Accent1Char"/>
    <w:uiPriority w:val="29"/>
    <w:rsid w:val="004559F7"/>
    <w:rPr>
      <w:i/>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2">
    <w:name w:val="Light Shading Accent 2"/>
    <w:basedOn w:val="TableNormal"/>
    <w:link w:val="LightShading-Accent2Char"/>
    <w:uiPriority w:val="30"/>
    <w:rsid w:val="004559F7"/>
    <w:rPr>
      <w:b/>
      <w:i/>
      <w:sz w:val="24"/>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TOCHeading">
    <w:name w:val="TOC Heading"/>
    <w:basedOn w:val="Heading1"/>
    <w:next w:val="Normal"/>
    <w:uiPriority w:val="39"/>
    <w:unhideWhenUsed/>
    <w:qFormat/>
    <w:rsid w:val="003B765E"/>
    <w:pPr>
      <w:keepLines/>
      <w:numPr>
        <w:numId w:val="0"/>
      </w:numPr>
      <w:shd w:val="clear" w:color="auto" w:fill="auto"/>
      <w:tabs>
        <w:tab w:val="clear" w:pos="3261"/>
      </w:tabs>
      <w:spacing w:before="480" w:after="0" w:line="276" w:lineRule="auto"/>
      <w:outlineLvl w:val="9"/>
    </w:pPr>
    <w:rPr>
      <w:rFonts w:asciiTheme="majorHAnsi" w:eastAsiaTheme="majorEastAsia" w:hAnsiTheme="majorHAnsi" w:cstheme="majorBidi"/>
      <w:bCs/>
      <w:caps w:val="0"/>
      <w:color w:val="365F91" w:themeColor="accent1" w:themeShade="BF"/>
      <w:spacing w:val="0"/>
      <w:kern w:val="0"/>
      <w:sz w:val="28"/>
      <w:szCs w:val="28"/>
      <w:lang w:val="en-US" w:eastAsia="ja-JP"/>
      <w14:shadow w14:blurRad="0" w14:dist="0" w14:dir="0" w14:sx="0" w14:sy="0" w14:kx="0" w14:ky="0" w14:algn="none">
        <w14:srgbClr w14:val="000000"/>
      </w14:shadow>
    </w:rPr>
  </w:style>
  <w:style w:type="character" w:customStyle="1" w:styleId="UnresolvedMention1">
    <w:name w:val="Unresolved Mention1"/>
    <w:basedOn w:val="DefaultParagraphFont"/>
    <w:uiPriority w:val="99"/>
    <w:semiHidden/>
    <w:unhideWhenUsed/>
    <w:rsid w:val="001A56F0"/>
    <w:rPr>
      <w:color w:val="605E5C"/>
      <w:shd w:val="clear" w:color="auto" w:fill="E1DFDD"/>
    </w:rPr>
  </w:style>
  <w:style w:type="numbering" w:customStyle="1" w:styleId="NoList1">
    <w:name w:val="No List1"/>
    <w:next w:val="NoList"/>
    <w:uiPriority w:val="99"/>
    <w:semiHidden/>
    <w:unhideWhenUsed/>
    <w:rsid w:val="00E3451E"/>
  </w:style>
  <w:style w:type="paragraph" w:customStyle="1" w:styleId="TableParagraph">
    <w:name w:val="Table Paragraph"/>
    <w:basedOn w:val="Normal"/>
    <w:uiPriority w:val="1"/>
    <w:qFormat/>
    <w:rsid w:val="00E3451E"/>
    <w:pPr>
      <w:widowControl w:val="0"/>
      <w:autoSpaceDE w:val="0"/>
      <w:autoSpaceDN w:val="0"/>
      <w:spacing w:before="53"/>
      <w:ind w:left="106"/>
    </w:pPr>
    <w:rPr>
      <w:rFonts w:ascii="Arial" w:eastAsia="Arial" w:hAnsi="Arial" w:cs="Arial"/>
      <w:sz w:val="22"/>
      <w:szCs w:val="22"/>
      <w:lang w:eastAsia="en-US"/>
    </w:rPr>
  </w:style>
  <w:style w:type="table" w:styleId="MediumShading1">
    <w:name w:val="Medium Shading 1"/>
    <w:aliases w:val="WSCC Brand Table"/>
    <w:basedOn w:val="TableNormal"/>
    <w:uiPriority w:val="63"/>
    <w:rsid w:val="00B62D5D"/>
    <w:rPr>
      <w:rFonts w:ascii="Verdana" w:eastAsiaTheme="minorEastAsia" w:hAnsi="Verdana" w:cstheme="minorBidi"/>
      <w:sz w:val="24"/>
      <w:szCs w:val="24"/>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shd w:val="clear" w:color="auto" w:fill="4A4A48"/>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SubtleEmphasis">
    <w:name w:val="Subtle Emphasis"/>
    <w:basedOn w:val="DefaultParagraphFont"/>
    <w:uiPriority w:val="19"/>
    <w:qFormat/>
    <w:rsid w:val="00B62D5D"/>
    <w:rPr>
      <w:rFonts w:ascii="Verdana" w:hAnsi="Verdana"/>
      <w:i/>
      <w:iCs/>
      <w:color w:val="404040" w:themeColor="text1" w:themeTint="BF"/>
    </w:rPr>
  </w:style>
  <w:style w:type="table" w:styleId="PlainTable2">
    <w:name w:val="Plain Table 2"/>
    <w:basedOn w:val="TableNormal"/>
    <w:uiPriority w:val="42"/>
    <w:rsid w:val="00C06B21"/>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e">
    <w:name w:val="Style"/>
    <w:rsid w:val="00C06B21"/>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625">
      <w:bodyDiv w:val="1"/>
      <w:marLeft w:val="0"/>
      <w:marRight w:val="0"/>
      <w:marTop w:val="0"/>
      <w:marBottom w:val="0"/>
      <w:divBdr>
        <w:top w:val="none" w:sz="0" w:space="0" w:color="auto"/>
        <w:left w:val="none" w:sz="0" w:space="0" w:color="auto"/>
        <w:bottom w:val="none" w:sz="0" w:space="0" w:color="auto"/>
        <w:right w:val="none" w:sz="0" w:space="0" w:color="auto"/>
      </w:divBdr>
      <w:divsChild>
        <w:div w:id="225384650">
          <w:marLeft w:val="0"/>
          <w:marRight w:val="0"/>
          <w:marTop w:val="0"/>
          <w:marBottom w:val="0"/>
          <w:divBdr>
            <w:top w:val="none" w:sz="0" w:space="0" w:color="auto"/>
            <w:left w:val="none" w:sz="0" w:space="0" w:color="auto"/>
            <w:bottom w:val="none" w:sz="0" w:space="0" w:color="auto"/>
            <w:right w:val="none" w:sz="0" w:space="0" w:color="auto"/>
          </w:divBdr>
          <w:divsChild>
            <w:div w:id="279647661">
              <w:marLeft w:val="0"/>
              <w:marRight w:val="0"/>
              <w:marTop w:val="0"/>
              <w:marBottom w:val="0"/>
              <w:divBdr>
                <w:top w:val="none" w:sz="0" w:space="0" w:color="auto"/>
                <w:left w:val="none" w:sz="0" w:space="0" w:color="auto"/>
                <w:bottom w:val="none" w:sz="0" w:space="0" w:color="auto"/>
                <w:right w:val="none" w:sz="0" w:space="0" w:color="auto"/>
              </w:divBdr>
              <w:divsChild>
                <w:div w:id="1515535138">
                  <w:marLeft w:val="0"/>
                  <w:marRight w:val="0"/>
                  <w:marTop w:val="0"/>
                  <w:marBottom w:val="0"/>
                  <w:divBdr>
                    <w:top w:val="none" w:sz="0" w:space="0" w:color="auto"/>
                    <w:left w:val="none" w:sz="0" w:space="0" w:color="auto"/>
                    <w:bottom w:val="none" w:sz="0" w:space="0" w:color="auto"/>
                    <w:right w:val="none" w:sz="0" w:space="0" w:color="auto"/>
                  </w:divBdr>
                  <w:divsChild>
                    <w:div w:id="133571909">
                      <w:marLeft w:val="0"/>
                      <w:marRight w:val="1"/>
                      <w:marTop w:val="0"/>
                      <w:marBottom w:val="0"/>
                      <w:divBdr>
                        <w:top w:val="none" w:sz="0" w:space="0" w:color="auto"/>
                        <w:left w:val="none" w:sz="0" w:space="0" w:color="auto"/>
                        <w:bottom w:val="none" w:sz="0" w:space="0" w:color="auto"/>
                        <w:right w:val="none" w:sz="0" w:space="0" w:color="auto"/>
                      </w:divBdr>
                      <w:divsChild>
                        <w:div w:id="5154668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4740459">
      <w:bodyDiv w:val="1"/>
      <w:marLeft w:val="0"/>
      <w:marRight w:val="0"/>
      <w:marTop w:val="0"/>
      <w:marBottom w:val="0"/>
      <w:divBdr>
        <w:top w:val="none" w:sz="0" w:space="0" w:color="auto"/>
        <w:left w:val="none" w:sz="0" w:space="0" w:color="auto"/>
        <w:bottom w:val="none" w:sz="0" w:space="0" w:color="auto"/>
        <w:right w:val="none" w:sz="0" w:space="0" w:color="auto"/>
      </w:divBdr>
    </w:div>
    <w:div w:id="425466037">
      <w:bodyDiv w:val="1"/>
      <w:marLeft w:val="0"/>
      <w:marRight w:val="0"/>
      <w:marTop w:val="0"/>
      <w:marBottom w:val="0"/>
      <w:divBdr>
        <w:top w:val="none" w:sz="0" w:space="0" w:color="auto"/>
        <w:left w:val="none" w:sz="0" w:space="0" w:color="auto"/>
        <w:bottom w:val="none" w:sz="0" w:space="0" w:color="auto"/>
        <w:right w:val="none" w:sz="0" w:space="0" w:color="auto"/>
      </w:divBdr>
      <w:divsChild>
        <w:div w:id="449249439">
          <w:marLeft w:val="547"/>
          <w:marRight w:val="0"/>
          <w:marTop w:val="96"/>
          <w:marBottom w:val="0"/>
          <w:divBdr>
            <w:top w:val="none" w:sz="0" w:space="0" w:color="auto"/>
            <w:left w:val="none" w:sz="0" w:space="0" w:color="auto"/>
            <w:bottom w:val="none" w:sz="0" w:space="0" w:color="auto"/>
            <w:right w:val="none" w:sz="0" w:space="0" w:color="auto"/>
          </w:divBdr>
        </w:div>
        <w:div w:id="740561139">
          <w:marLeft w:val="547"/>
          <w:marRight w:val="0"/>
          <w:marTop w:val="96"/>
          <w:marBottom w:val="0"/>
          <w:divBdr>
            <w:top w:val="none" w:sz="0" w:space="0" w:color="auto"/>
            <w:left w:val="none" w:sz="0" w:space="0" w:color="auto"/>
            <w:bottom w:val="none" w:sz="0" w:space="0" w:color="auto"/>
            <w:right w:val="none" w:sz="0" w:space="0" w:color="auto"/>
          </w:divBdr>
        </w:div>
        <w:div w:id="1062678252">
          <w:marLeft w:val="547"/>
          <w:marRight w:val="0"/>
          <w:marTop w:val="96"/>
          <w:marBottom w:val="0"/>
          <w:divBdr>
            <w:top w:val="none" w:sz="0" w:space="0" w:color="auto"/>
            <w:left w:val="none" w:sz="0" w:space="0" w:color="auto"/>
            <w:bottom w:val="none" w:sz="0" w:space="0" w:color="auto"/>
            <w:right w:val="none" w:sz="0" w:space="0" w:color="auto"/>
          </w:divBdr>
        </w:div>
        <w:div w:id="1453012772">
          <w:marLeft w:val="547"/>
          <w:marRight w:val="0"/>
          <w:marTop w:val="96"/>
          <w:marBottom w:val="0"/>
          <w:divBdr>
            <w:top w:val="none" w:sz="0" w:space="0" w:color="auto"/>
            <w:left w:val="none" w:sz="0" w:space="0" w:color="auto"/>
            <w:bottom w:val="none" w:sz="0" w:space="0" w:color="auto"/>
            <w:right w:val="none" w:sz="0" w:space="0" w:color="auto"/>
          </w:divBdr>
        </w:div>
        <w:div w:id="1620991076">
          <w:marLeft w:val="547"/>
          <w:marRight w:val="0"/>
          <w:marTop w:val="96"/>
          <w:marBottom w:val="0"/>
          <w:divBdr>
            <w:top w:val="none" w:sz="0" w:space="0" w:color="auto"/>
            <w:left w:val="none" w:sz="0" w:space="0" w:color="auto"/>
            <w:bottom w:val="none" w:sz="0" w:space="0" w:color="auto"/>
            <w:right w:val="none" w:sz="0" w:space="0" w:color="auto"/>
          </w:divBdr>
        </w:div>
      </w:divsChild>
    </w:div>
    <w:div w:id="472142802">
      <w:bodyDiv w:val="1"/>
      <w:marLeft w:val="0"/>
      <w:marRight w:val="0"/>
      <w:marTop w:val="0"/>
      <w:marBottom w:val="0"/>
      <w:divBdr>
        <w:top w:val="none" w:sz="0" w:space="0" w:color="auto"/>
        <w:left w:val="none" w:sz="0" w:space="0" w:color="auto"/>
        <w:bottom w:val="none" w:sz="0" w:space="0" w:color="auto"/>
        <w:right w:val="none" w:sz="0" w:space="0" w:color="auto"/>
      </w:divBdr>
    </w:div>
    <w:div w:id="496313287">
      <w:bodyDiv w:val="1"/>
      <w:marLeft w:val="0"/>
      <w:marRight w:val="0"/>
      <w:marTop w:val="0"/>
      <w:marBottom w:val="0"/>
      <w:divBdr>
        <w:top w:val="none" w:sz="0" w:space="0" w:color="auto"/>
        <w:left w:val="none" w:sz="0" w:space="0" w:color="auto"/>
        <w:bottom w:val="none" w:sz="0" w:space="0" w:color="auto"/>
        <w:right w:val="none" w:sz="0" w:space="0" w:color="auto"/>
      </w:divBdr>
      <w:divsChild>
        <w:div w:id="655033872">
          <w:marLeft w:val="0"/>
          <w:marRight w:val="0"/>
          <w:marTop w:val="0"/>
          <w:marBottom w:val="0"/>
          <w:divBdr>
            <w:top w:val="none" w:sz="0" w:space="0" w:color="auto"/>
            <w:left w:val="none" w:sz="0" w:space="0" w:color="auto"/>
            <w:bottom w:val="none" w:sz="0" w:space="0" w:color="auto"/>
            <w:right w:val="none" w:sz="0" w:space="0" w:color="auto"/>
          </w:divBdr>
          <w:divsChild>
            <w:div w:id="218321910">
              <w:marLeft w:val="0"/>
              <w:marRight w:val="0"/>
              <w:marTop w:val="0"/>
              <w:marBottom w:val="0"/>
              <w:divBdr>
                <w:top w:val="none" w:sz="0" w:space="0" w:color="auto"/>
                <w:left w:val="none" w:sz="0" w:space="0" w:color="auto"/>
                <w:bottom w:val="none" w:sz="0" w:space="0" w:color="auto"/>
                <w:right w:val="none" w:sz="0" w:space="0" w:color="auto"/>
              </w:divBdr>
              <w:divsChild>
                <w:div w:id="2069185124">
                  <w:marLeft w:val="0"/>
                  <w:marRight w:val="0"/>
                  <w:marTop w:val="0"/>
                  <w:marBottom w:val="0"/>
                  <w:divBdr>
                    <w:top w:val="none" w:sz="0" w:space="0" w:color="auto"/>
                    <w:left w:val="none" w:sz="0" w:space="0" w:color="auto"/>
                    <w:bottom w:val="none" w:sz="0" w:space="0" w:color="auto"/>
                    <w:right w:val="none" w:sz="0" w:space="0" w:color="auto"/>
                  </w:divBdr>
                  <w:divsChild>
                    <w:div w:id="2108697396">
                      <w:marLeft w:val="0"/>
                      <w:marRight w:val="1"/>
                      <w:marTop w:val="0"/>
                      <w:marBottom w:val="0"/>
                      <w:divBdr>
                        <w:top w:val="none" w:sz="0" w:space="0" w:color="auto"/>
                        <w:left w:val="none" w:sz="0" w:space="0" w:color="auto"/>
                        <w:bottom w:val="none" w:sz="0" w:space="0" w:color="auto"/>
                        <w:right w:val="none" w:sz="0" w:space="0" w:color="auto"/>
                      </w:divBdr>
                      <w:divsChild>
                        <w:div w:id="20978186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13960126">
      <w:bodyDiv w:val="1"/>
      <w:marLeft w:val="0"/>
      <w:marRight w:val="0"/>
      <w:marTop w:val="0"/>
      <w:marBottom w:val="0"/>
      <w:divBdr>
        <w:top w:val="none" w:sz="0" w:space="0" w:color="auto"/>
        <w:left w:val="none" w:sz="0" w:space="0" w:color="auto"/>
        <w:bottom w:val="none" w:sz="0" w:space="0" w:color="auto"/>
        <w:right w:val="none" w:sz="0" w:space="0" w:color="auto"/>
      </w:divBdr>
    </w:div>
    <w:div w:id="532578011">
      <w:bodyDiv w:val="1"/>
      <w:marLeft w:val="0"/>
      <w:marRight w:val="0"/>
      <w:marTop w:val="0"/>
      <w:marBottom w:val="0"/>
      <w:divBdr>
        <w:top w:val="none" w:sz="0" w:space="0" w:color="auto"/>
        <w:left w:val="none" w:sz="0" w:space="0" w:color="auto"/>
        <w:bottom w:val="none" w:sz="0" w:space="0" w:color="auto"/>
        <w:right w:val="none" w:sz="0" w:space="0" w:color="auto"/>
      </w:divBdr>
    </w:div>
    <w:div w:id="739444282">
      <w:bodyDiv w:val="1"/>
      <w:marLeft w:val="0"/>
      <w:marRight w:val="0"/>
      <w:marTop w:val="0"/>
      <w:marBottom w:val="0"/>
      <w:divBdr>
        <w:top w:val="none" w:sz="0" w:space="0" w:color="auto"/>
        <w:left w:val="none" w:sz="0" w:space="0" w:color="auto"/>
        <w:bottom w:val="none" w:sz="0" w:space="0" w:color="auto"/>
        <w:right w:val="none" w:sz="0" w:space="0" w:color="auto"/>
      </w:divBdr>
    </w:div>
    <w:div w:id="744183580">
      <w:bodyDiv w:val="1"/>
      <w:marLeft w:val="0"/>
      <w:marRight w:val="0"/>
      <w:marTop w:val="0"/>
      <w:marBottom w:val="0"/>
      <w:divBdr>
        <w:top w:val="none" w:sz="0" w:space="0" w:color="auto"/>
        <w:left w:val="none" w:sz="0" w:space="0" w:color="auto"/>
        <w:bottom w:val="none" w:sz="0" w:space="0" w:color="auto"/>
        <w:right w:val="none" w:sz="0" w:space="0" w:color="auto"/>
      </w:divBdr>
      <w:divsChild>
        <w:div w:id="2084984432">
          <w:marLeft w:val="0"/>
          <w:marRight w:val="0"/>
          <w:marTop w:val="0"/>
          <w:marBottom w:val="0"/>
          <w:divBdr>
            <w:top w:val="none" w:sz="0" w:space="0" w:color="auto"/>
            <w:left w:val="none" w:sz="0" w:space="0" w:color="auto"/>
            <w:bottom w:val="none" w:sz="0" w:space="0" w:color="auto"/>
            <w:right w:val="none" w:sz="0" w:space="0" w:color="auto"/>
          </w:divBdr>
          <w:divsChild>
            <w:div w:id="403072631">
              <w:marLeft w:val="0"/>
              <w:marRight w:val="0"/>
              <w:marTop w:val="0"/>
              <w:marBottom w:val="0"/>
              <w:divBdr>
                <w:top w:val="none" w:sz="0" w:space="0" w:color="auto"/>
                <w:left w:val="none" w:sz="0" w:space="0" w:color="auto"/>
                <w:bottom w:val="none" w:sz="0" w:space="0" w:color="auto"/>
                <w:right w:val="none" w:sz="0" w:space="0" w:color="auto"/>
              </w:divBdr>
              <w:divsChild>
                <w:div w:id="485442725">
                  <w:marLeft w:val="0"/>
                  <w:marRight w:val="0"/>
                  <w:marTop w:val="0"/>
                  <w:marBottom w:val="0"/>
                  <w:divBdr>
                    <w:top w:val="none" w:sz="0" w:space="0" w:color="auto"/>
                    <w:left w:val="none" w:sz="0" w:space="0" w:color="auto"/>
                    <w:bottom w:val="none" w:sz="0" w:space="0" w:color="auto"/>
                    <w:right w:val="none" w:sz="0" w:space="0" w:color="auto"/>
                  </w:divBdr>
                  <w:divsChild>
                    <w:div w:id="1026907373">
                      <w:marLeft w:val="0"/>
                      <w:marRight w:val="0"/>
                      <w:marTop w:val="0"/>
                      <w:marBottom w:val="0"/>
                      <w:divBdr>
                        <w:top w:val="none" w:sz="0" w:space="0" w:color="auto"/>
                        <w:left w:val="none" w:sz="0" w:space="0" w:color="auto"/>
                        <w:bottom w:val="none" w:sz="0" w:space="0" w:color="auto"/>
                        <w:right w:val="none" w:sz="0" w:space="0" w:color="auto"/>
                      </w:divBdr>
                      <w:divsChild>
                        <w:div w:id="1282222311">
                          <w:marLeft w:val="0"/>
                          <w:marRight w:val="0"/>
                          <w:marTop w:val="0"/>
                          <w:marBottom w:val="0"/>
                          <w:divBdr>
                            <w:top w:val="none" w:sz="0" w:space="0" w:color="auto"/>
                            <w:left w:val="none" w:sz="0" w:space="0" w:color="auto"/>
                            <w:bottom w:val="none" w:sz="0" w:space="0" w:color="auto"/>
                            <w:right w:val="none" w:sz="0" w:space="0" w:color="auto"/>
                          </w:divBdr>
                          <w:divsChild>
                            <w:div w:id="2132436751">
                              <w:marLeft w:val="0"/>
                              <w:marRight w:val="0"/>
                              <w:marTop w:val="0"/>
                              <w:marBottom w:val="0"/>
                              <w:divBdr>
                                <w:top w:val="none" w:sz="0" w:space="0" w:color="auto"/>
                                <w:left w:val="none" w:sz="0" w:space="0" w:color="auto"/>
                                <w:bottom w:val="none" w:sz="0" w:space="0" w:color="auto"/>
                                <w:right w:val="none" w:sz="0" w:space="0" w:color="auto"/>
                              </w:divBdr>
                              <w:divsChild>
                                <w:div w:id="112534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828630">
      <w:bodyDiv w:val="1"/>
      <w:marLeft w:val="0"/>
      <w:marRight w:val="0"/>
      <w:marTop w:val="0"/>
      <w:marBottom w:val="0"/>
      <w:divBdr>
        <w:top w:val="none" w:sz="0" w:space="0" w:color="auto"/>
        <w:left w:val="none" w:sz="0" w:space="0" w:color="auto"/>
        <w:bottom w:val="none" w:sz="0" w:space="0" w:color="auto"/>
        <w:right w:val="none" w:sz="0" w:space="0" w:color="auto"/>
      </w:divBdr>
      <w:divsChild>
        <w:div w:id="714159789">
          <w:marLeft w:val="0"/>
          <w:marRight w:val="0"/>
          <w:marTop w:val="0"/>
          <w:marBottom w:val="0"/>
          <w:divBdr>
            <w:top w:val="none" w:sz="0" w:space="0" w:color="auto"/>
            <w:left w:val="none" w:sz="0" w:space="0" w:color="auto"/>
            <w:bottom w:val="none" w:sz="0" w:space="0" w:color="auto"/>
            <w:right w:val="none" w:sz="0" w:space="0" w:color="auto"/>
          </w:divBdr>
          <w:divsChild>
            <w:div w:id="202793855">
              <w:marLeft w:val="0"/>
              <w:marRight w:val="0"/>
              <w:marTop w:val="0"/>
              <w:marBottom w:val="0"/>
              <w:divBdr>
                <w:top w:val="none" w:sz="0" w:space="0" w:color="auto"/>
                <w:left w:val="none" w:sz="0" w:space="0" w:color="auto"/>
                <w:bottom w:val="none" w:sz="0" w:space="0" w:color="auto"/>
                <w:right w:val="none" w:sz="0" w:space="0" w:color="auto"/>
              </w:divBdr>
              <w:divsChild>
                <w:div w:id="1690988409">
                  <w:marLeft w:val="0"/>
                  <w:marRight w:val="0"/>
                  <w:marTop w:val="0"/>
                  <w:marBottom w:val="0"/>
                  <w:divBdr>
                    <w:top w:val="none" w:sz="0" w:space="0" w:color="auto"/>
                    <w:left w:val="none" w:sz="0" w:space="0" w:color="auto"/>
                    <w:bottom w:val="none" w:sz="0" w:space="0" w:color="auto"/>
                    <w:right w:val="none" w:sz="0" w:space="0" w:color="auto"/>
                  </w:divBdr>
                  <w:divsChild>
                    <w:div w:id="719400869">
                      <w:marLeft w:val="0"/>
                      <w:marRight w:val="0"/>
                      <w:marTop w:val="0"/>
                      <w:marBottom w:val="0"/>
                      <w:divBdr>
                        <w:top w:val="none" w:sz="0" w:space="0" w:color="auto"/>
                        <w:left w:val="none" w:sz="0" w:space="0" w:color="auto"/>
                        <w:bottom w:val="none" w:sz="0" w:space="0" w:color="auto"/>
                        <w:right w:val="none" w:sz="0" w:space="0" w:color="auto"/>
                      </w:divBdr>
                      <w:divsChild>
                        <w:div w:id="1308783248">
                          <w:marLeft w:val="0"/>
                          <w:marRight w:val="0"/>
                          <w:marTop w:val="0"/>
                          <w:marBottom w:val="0"/>
                          <w:divBdr>
                            <w:top w:val="none" w:sz="0" w:space="0" w:color="auto"/>
                            <w:left w:val="none" w:sz="0" w:space="0" w:color="auto"/>
                            <w:bottom w:val="none" w:sz="0" w:space="0" w:color="auto"/>
                            <w:right w:val="none" w:sz="0" w:space="0" w:color="auto"/>
                          </w:divBdr>
                          <w:divsChild>
                            <w:div w:id="1592157803">
                              <w:marLeft w:val="0"/>
                              <w:marRight w:val="0"/>
                              <w:marTop w:val="0"/>
                              <w:marBottom w:val="0"/>
                              <w:divBdr>
                                <w:top w:val="none" w:sz="0" w:space="0" w:color="auto"/>
                                <w:left w:val="none" w:sz="0" w:space="0" w:color="auto"/>
                                <w:bottom w:val="none" w:sz="0" w:space="0" w:color="auto"/>
                                <w:right w:val="none" w:sz="0" w:space="0" w:color="auto"/>
                              </w:divBdr>
                              <w:divsChild>
                                <w:div w:id="170324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87155">
      <w:bodyDiv w:val="1"/>
      <w:marLeft w:val="0"/>
      <w:marRight w:val="0"/>
      <w:marTop w:val="0"/>
      <w:marBottom w:val="0"/>
      <w:divBdr>
        <w:top w:val="none" w:sz="0" w:space="0" w:color="auto"/>
        <w:left w:val="none" w:sz="0" w:space="0" w:color="auto"/>
        <w:bottom w:val="none" w:sz="0" w:space="0" w:color="auto"/>
        <w:right w:val="none" w:sz="0" w:space="0" w:color="auto"/>
      </w:divBdr>
    </w:div>
    <w:div w:id="971446947">
      <w:bodyDiv w:val="1"/>
      <w:marLeft w:val="0"/>
      <w:marRight w:val="0"/>
      <w:marTop w:val="0"/>
      <w:marBottom w:val="0"/>
      <w:divBdr>
        <w:top w:val="none" w:sz="0" w:space="0" w:color="auto"/>
        <w:left w:val="none" w:sz="0" w:space="0" w:color="auto"/>
        <w:bottom w:val="none" w:sz="0" w:space="0" w:color="auto"/>
        <w:right w:val="none" w:sz="0" w:space="0" w:color="auto"/>
      </w:divBdr>
      <w:divsChild>
        <w:div w:id="401299353">
          <w:marLeft w:val="0"/>
          <w:marRight w:val="0"/>
          <w:marTop w:val="0"/>
          <w:marBottom w:val="0"/>
          <w:divBdr>
            <w:top w:val="none" w:sz="0" w:space="0" w:color="auto"/>
            <w:left w:val="none" w:sz="0" w:space="0" w:color="auto"/>
            <w:bottom w:val="none" w:sz="0" w:space="0" w:color="auto"/>
            <w:right w:val="none" w:sz="0" w:space="0" w:color="auto"/>
          </w:divBdr>
          <w:divsChild>
            <w:div w:id="288361820">
              <w:marLeft w:val="0"/>
              <w:marRight w:val="0"/>
              <w:marTop w:val="0"/>
              <w:marBottom w:val="0"/>
              <w:divBdr>
                <w:top w:val="none" w:sz="0" w:space="0" w:color="auto"/>
                <w:left w:val="none" w:sz="0" w:space="0" w:color="auto"/>
                <w:bottom w:val="none" w:sz="0" w:space="0" w:color="auto"/>
                <w:right w:val="none" w:sz="0" w:space="0" w:color="auto"/>
              </w:divBdr>
              <w:divsChild>
                <w:div w:id="782115299">
                  <w:marLeft w:val="0"/>
                  <w:marRight w:val="0"/>
                  <w:marTop w:val="0"/>
                  <w:marBottom w:val="0"/>
                  <w:divBdr>
                    <w:top w:val="none" w:sz="0" w:space="0" w:color="auto"/>
                    <w:left w:val="none" w:sz="0" w:space="0" w:color="auto"/>
                    <w:bottom w:val="none" w:sz="0" w:space="0" w:color="auto"/>
                    <w:right w:val="none" w:sz="0" w:space="0" w:color="auto"/>
                  </w:divBdr>
                  <w:divsChild>
                    <w:div w:id="655885760">
                      <w:marLeft w:val="0"/>
                      <w:marRight w:val="1"/>
                      <w:marTop w:val="0"/>
                      <w:marBottom w:val="0"/>
                      <w:divBdr>
                        <w:top w:val="none" w:sz="0" w:space="0" w:color="auto"/>
                        <w:left w:val="none" w:sz="0" w:space="0" w:color="auto"/>
                        <w:bottom w:val="none" w:sz="0" w:space="0" w:color="auto"/>
                        <w:right w:val="none" w:sz="0" w:space="0" w:color="auto"/>
                      </w:divBdr>
                      <w:divsChild>
                        <w:div w:id="13052321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87967814">
      <w:bodyDiv w:val="1"/>
      <w:marLeft w:val="0"/>
      <w:marRight w:val="0"/>
      <w:marTop w:val="0"/>
      <w:marBottom w:val="0"/>
      <w:divBdr>
        <w:top w:val="none" w:sz="0" w:space="0" w:color="auto"/>
        <w:left w:val="none" w:sz="0" w:space="0" w:color="auto"/>
        <w:bottom w:val="none" w:sz="0" w:space="0" w:color="auto"/>
        <w:right w:val="none" w:sz="0" w:space="0" w:color="auto"/>
      </w:divBdr>
      <w:divsChild>
        <w:div w:id="656959847">
          <w:marLeft w:val="547"/>
          <w:marRight w:val="0"/>
          <w:marTop w:val="96"/>
          <w:marBottom w:val="0"/>
          <w:divBdr>
            <w:top w:val="none" w:sz="0" w:space="0" w:color="auto"/>
            <w:left w:val="none" w:sz="0" w:space="0" w:color="auto"/>
            <w:bottom w:val="none" w:sz="0" w:space="0" w:color="auto"/>
            <w:right w:val="none" w:sz="0" w:space="0" w:color="auto"/>
          </w:divBdr>
        </w:div>
        <w:div w:id="801464146">
          <w:marLeft w:val="547"/>
          <w:marRight w:val="0"/>
          <w:marTop w:val="96"/>
          <w:marBottom w:val="0"/>
          <w:divBdr>
            <w:top w:val="none" w:sz="0" w:space="0" w:color="auto"/>
            <w:left w:val="none" w:sz="0" w:space="0" w:color="auto"/>
            <w:bottom w:val="none" w:sz="0" w:space="0" w:color="auto"/>
            <w:right w:val="none" w:sz="0" w:space="0" w:color="auto"/>
          </w:divBdr>
        </w:div>
        <w:div w:id="1241793681">
          <w:marLeft w:val="547"/>
          <w:marRight w:val="0"/>
          <w:marTop w:val="96"/>
          <w:marBottom w:val="0"/>
          <w:divBdr>
            <w:top w:val="none" w:sz="0" w:space="0" w:color="auto"/>
            <w:left w:val="none" w:sz="0" w:space="0" w:color="auto"/>
            <w:bottom w:val="none" w:sz="0" w:space="0" w:color="auto"/>
            <w:right w:val="none" w:sz="0" w:space="0" w:color="auto"/>
          </w:divBdr>
        </w:div>
        <w:div w:id="1754546621">
          <w:marLeft w:val="547"/>
          <w:marRight w:val="0"/>
          <w:marTop w:val="96"/>
          <w:marBottom w:val="0"/>
          <w:divBdr>
            <w:top w:val="none" w:sz="0" w:space="0" w:color="auto"/>
            <w:left w:val="none" w:sz="0" w:space="0" w:color="auto"/>
            <w:bottom w:val="none" w:sz="0" w:space="0" w:color="auto"/>
            <w:right w:val="none" w:sz="0" w:space="0" w:color="auto"/>
          </w:divBdr>
        </w:div>
        <w:div w:id="1832484354">
          <w:marLeft w:val="547"/>
          <w:marRight w:val="0"/>
          <w:marTop w:val="96"/>
          <w:marBottom w:val="0"/>
          <w:divBdr>
            <w:top w:val="none" w:sz="0" w:space="0" w:color="auto"/>
            <w:left w:val="none" w:sz="0" w:space="0" w:color="auto"/>
            <w:bottom w:val="none" w:sz="0" w:space="0" w:color="auto"/>
            <w:right w:val="none" w:sz="0" w:space="0" w:color="auto"/>
          </w:divBdr>
        </w:div>
      </w:divsChild>
    </w:div>
    <w:div w:id="1142501511">
      <w:bodyDiv w:val="1"/>
      <w:marLeft w:val="0"/>
      <w:marRight w:val="0"/>
      <w:marTop w:val="0"/>
      <w:marBottom w:val="0"/>
      <w:divBdr>
        <w:top w:val="none" w:sz="0" w:space="0" w:color="auto"/>
        <w:left w:val="none" w:sz="0" w:space="0" w:color="auto"/>
        <w:bottom w:val="none" w:sz="0" w:space="0" w:color="auto"/>
        <w:right w:val="none" w:sz="0" w:space="0" w:color="auto"/>
      </w:divBdr>
    </w:div>
    <w:div w:id="1198351612">
      <w:bodyDiv w:val="1"/>
      <w:marLeft w:val="0"/>
      <w:marRight w:val="0"/>
      <w:marTop w:val="0"/>
      <w:marBottom w:val="0"/>
      <w:divBdr>
        <w:top w:val="none" w:sz="0" w:space="0" w:color="auto"/>
        <w:left w:val="none" w:sz="0" w:space="0" w:color="auto"/>
        <w:bottom w:val="none" w:sz="0" w:space="0" w:color="auto"/>
        <w:right w:val="none" w:sz="0" w:space="0" w:color="auto"/>
      </w:divBdr>
      <w:divsChild>
        <w:div w:id="762189841">
          <w:marLeft w:val="0"/>
          <w:marRight w:val="0"/>
          <w:marTop w:val="0"/>
          <w:marBottom w:val="0"/>
          <w:divBdr>
            <w:top w:val="none" w:sz="0" w:space="0" w:color="auto"/>
            <w:left w:val="none" w:sz="0" w:space="0" w:color="auto"/>
            <w:bottom w:val="none" w:sz="0" w:space="0" w:color="auto"/>
            <w:right w:val="none" w:sz="0" w:space="0" w:color="auto"/>
          </w:divBdr>
          <w:divsChild>
            <w:div w:id="569660156">
              <w:marLeft w:val="0"/>
              <w:marRight w:val="0"/>
              <w:marTop w:val="300"/>
              <w:marBottom w:val="0"/>
              <w:divBdr>
                <w:top w:val="none" w:sz="0" w:space="0" w:color="auto"/>
                <w:left w:val="none" w:sz="0" w:space="0" w:color="auto"/>
                <w:bottom w:val="none" w:sz="0" w:space="0" w:color="auto"/>
                <w:right w:val="none" w:sz="0" w:space="0" w:color="auto"/>
              </w:divBdr>
              <w:divsChild>
                <w:div w:id="1917089508">
                  <w:marLeft w:val="0"/>
                  <w:marRight w:val="0"/>
                  <w:marTop w:val="0"/>
                  <w:marBottom w:val="0"/>
                  <w:divBdr>
                    <w:top w:val="none" w:sz="0" w:space="0" w:color="auto"/>
                    <w:left w:val="none" w:sz="0" w:space="0" w:color="auto"/>
                    <w:bottom w:val="none" w:sz="0" w:space="0" w:color="auto"/>
                    <w:right w:val="none" w:sz="0" w:space="0" w:color="auto"/>
                  </w:divBdr>
                  <w:divsChild>
                    <w:div w:id="588081182">
                      <w:marLeft w:val="0"/>
                      <w:marRight w:val="0"/>
                      <w:marTop w:val="0"/>
                      <w:marBottom w:val="0"/>
                      <w:divBdr>
                        <w:top w:val="none" w:sz="0" w:space="0" w:color="auto"/>
                        <w:left w:val="none" w:sz="0" w:space="0" w:color="auto"/>
                        <w:bottom w:val="none" w:sz="0" w:space="0" w:color="auto"/>
                        <w:right w:val="none" w:sz="0" w:space="0" w:color="auto"/>
                      </w:divBdr>
                      <w:divsChild>
                        <w:div w:id="1803309156">
                          <w:marLeft w:val="0"/>
                          <w:marRight w:val="0"/>
                          <w:marTop w:val="0"/>
                          <w:marBottom w:val="0"/>
                          <w:divBdr>
                            <w:top w:val="none" w:sz="0" w:space="0" w:color="auto"/>
                            <w:left w:val="none" w:sz="0" w:space="0" w:color="auto"/>
                            <w:bottom w:val="none" w:sz="0" w:space="0" w:color="auto"/>
                            <w:right w:val="none" w:sz="0" w:space="0" w:color="auto"/>
                          </w:divBdr>
                          <w:divsChild>
                            <w:div w:id="8102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333868">
      <w:bodyDiv w:val="1"/>
      <w:marLeft w:val="0"/>
      <w:marRight w:val="0"/>
      <w:marTop w:val="0"/>
      <w:marBottom w:val="0"/>
      <w:divBdr>
        <w:top w:val="none" w:sz="0" w:space="0" w:color="auto"/>
        <w:left w:val="none" w:sz="0" w:space="0" w:color="auto"/>
        <w:bottom w:val="none" w:sz="0" w:space="0" w:color="auto"/>
        <w:right w:val="none" w:sz="0" w:space="0" w:color="auto"/>
      </w:divBdr>
      <w:divsChild>
        <w:div w:id="90589521">
          <w:marLeft w:val="0"/>
          <w:marRight w:val="0"/>
          <w:marTop w:val="0"/>
          <w:marBottom w:val="0"/>
          <w:divBdr>
            <w:top w:val="none" w:sz="0" w:space="0" w:color="auto"/>
            <w:left w:val="none" w:sz="0" w:space="0" w:color="auto"/>
            <w:bottom w:val="none" w:sz="0" w:space="0" w:color="auto"/>
            <w:right w:val="none" w:sz="0" w:space="0" w:color="auto"/>
          </w:divBdr>
          <w:divsChild>
            <w:div w:id="249118287">
              <w:marLeft w:val="0"/>
              <w:marRight w:val="0"/>
              <w:marTop w:val="0"/>
              <w:marBottom w:val="0"/>
              <w:divBdr>
                <w:top w:val="none" w:sz="0" w:space="0" w:color="auto"/>
                <w:left w:val="none" w:sz="0" w:space="0" w:color="auto"/>
                <w:bottom w:val="none" w:sz="0" w:space="0" w:color="auto"/>
                <w:right w:val="none" w:sz="0" w:space="0" w:color="auto"/>
              </w:divBdr>
              <w:divsChild>
                <w:div w:id="1992980112">
                  <w:marLeft w:val="0"/>
                  <w:marRight w:val="0"/>
                  <w:marTop w:val="0"/>
                  <w:marBottom w:val="0"/>
                  <w:divBdr>
                    <w:top w:val="none" w:sz="0" w:space="0" w:color="auto"/>
                    <w:left w:val="none" w:sz="0" w:space="0" w:color="auto"/>
                    <w:bottom w:val="none" w:sz="0" w:space="0" w:color="auto"/>
                    <w:right w:val="none" w:sz="0" w:space="0" w:color="auto"/>
                  </w:divBdr>
                  <w:divsChild>
                    <w:div w:id="1283727449">
                      <w:marLeft w:val="0"/>
                      <w:marRight w:val="1"/>
                      <w:marTop w:val="0"/>
                      <w:marBottom w:val="0"/>
                      <w:divBdr>
                        <w:top w:val="none" w:sz="0" w:space="0" w:color="auto"/>
                        <w:left w:val="none" w:sz="0" w:space="0" w:color="auto"/>
                        <w:bottom w:val="none" w:sz="0" w:space="0" w:color="auto"/>
                        <w:right w:val="none" w:sz="0" w:space="0" w:color="auto"/>
                      </w:divBdr>
                      <w:divsChild>
                        <w:div w:id="13777809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77984047">
      <w:bodyDiv w:val="1"/>
      <w:marLeft w:val="0"/>
      <w:marRight w:val="0"/>
      <w:marTop w:val="0"/>
      <w:marBottom w:val="0"/>
      <w:divBdr>
        <w:top w:val="none" w:sz="0" w:space="0" w:color="auto"/>
        <w:left w:val="none" w:sz="0" w:space="0" w:color="auto"/>
        <w:bottom w:val="none" w:sz="0" w:space="0" w:color="auto"/>
        <w:right w:val="none" w:sz="0" w:space="0" w:color="auto"/>
      </w:divBdr>
      <w:divsChild>
        <w:div w:id="653950840">
          <w:marLeft w:val="0"/>
          <w:marRight w:val="0"/>
          <w:marTop w:val="0"/>
          <w:marBottom w:val="0"/>
          <w:divBdr>
            <w:top w:val="none" w:sz="0" w:space="0" w:color="auto"/>
            <w:left w:val="none" w:sz="0" w:space="0" w:color="auto"/>
            <w:bottom w:val="none" w:sz="0" w:space="0" w:color="auto"/>
            <w:right w:val="none" w:sz="0" w:space="0" w:color="auto"/>
          </w:divBdr>
          <w:divsChild>
            <w:div w:id="1087995523">
              <w:marLeft w:val="0"/>
              <w:marRight w:val="0"/>
              <w:marTop w:val="0"/>
              <w:marBottom w:val="0"/>
              <w:divBdr>
                <w:top w:val="none" w:sz="0" w:space="0" w:color="auto"/>
                <w:left w:val="none" w:sz="0" w:space="0" w:color="auto"/>
                <w:bottom w:val="none" w:sz="0" w:space="0" w:color="auto"/>
                <w:right w:val="none" w:sz="0" w:space="0" w:color="auto"/>
              </w:divBdr>
              <w:divsChild>
                <w:div w:id="705716169">
                  <w:marLeft w:val="0"/>
                  <w:marRight w:val="0"/>
                  <w:marTop w:val="0"/>
                  <w:marBottom w:val="0"/>
                  <w:divBdr>
                    <w:top w:val="none" w:sz="0" w:space="0" w:color="auto"/>
                    <w:left w:val="none" w:sz="0" w:space="0" w:color="auto"/>
                    <w:bottom w:val="none" w:sz="0" w:space="0" w:color="auto"/>
                    <w:right w:val="none" w:sz="0" w:space="0" w:color="auto"/>
                  </w:divBdr>
                  <w:divsChild>
                    <w:div w:id="2055616610">
                      <w:marLeft w:val="0"/>
                      <w:marRight w:val="1"/>
                      <w:marTop w:val="0"/>
                      <w:marBottom w:val="0"/>
                      <w:divBdr>
                        <w:top w:val="none" w:sz="0" w:space="0" w:color="auto"/>
                        <w:left w:val="none" w:sz="0" w:space="0" w:color="auto"/>
                        <w:bottom w:val="none" w:sz="0" w:space="0" w:color="auto"/>
                        <w:right w:val="none" w:sz="0" w:space="0" w:color="auto"/>
                      </w:divBdr>
                      <w:divsChild>
                        <w:div w:id="342436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06942885">
      <w:bodyDiv w:val="1"/>
      <w:marLeft w:val="0"/>
      <w:marRight w:val="0"/>
      <w:marTop w:val="0"/>
      <w:marBottom w:val="0"/>
      <w:divBdr>
        <w:top w:val="none" w:sz="0" w:space="0" w:color="auto"/>
        <w:left w:val="none" w:sz="0" w:space="0" w:color="auto"/>
        <w:bottom w:val="none" w:sz="0" w:space="0" w:color="auto"/>
        <w:right w:val="none" w:sz="0" w:space="0" w:color="auto"/>
      </w:divBdr>
      <w:divsChild>
        <w:div w:id="5056560">
          <w:marLeft w:val="0"/>
          <w:marRight w:val="0"/>
          <w:marTop w:val="0"/>
          <w:marBottom w:val="0"/>
          <w:divBdr>
            <w:top w:val="none" w:sz="0" w:space="0" w:color="auto"/>
            <w:left w:val="none" w:sz="0" w:space="0" w:color="auto"/>
            <w:bottom w:val="none" w:sz="0" w:space="0" w:color="auto"/>
            <w:right w:val="none" w:sz="0" w:space="0" w:color="auto"/>
          </w:divBdr>
          <w:divsChild>
            <w:div w:id="1048918397">
              <w:marLeft w:val="0"/>
              <w:marRight w:val="0"/>
              <w:marTop w:val="300"/>
              <w:marBottom w:val="0"/>
              <w:divBdr>
                <w:top w:val="none" w:sz="0" w:space="0" w:color="auto"/>
                <w:left w:val="none" w:sz="0" w:space="0" w:color="auto"/>
                <w:bottom w:val="none" w:sz="0" w:space="0" w:color="auto"/>
                <w:right w:val="none" w:sz="0" w:space="0" w:color="auto"/>
              </w:divBdr>
              <w:divsChild>
                <w:div w:id="2110930536">
                  <w:marLeft w:val="0"/>
                  <w:marRight w:val="0"/>
                  <w:marTop w:val="0"/>
                  <w:marBottom w:val="0"/>
                  <w:divBdr>
                    <w:top w:val="none" w:sz="0" w:space="0" w:color="auto"/>
                    <w:left w:val="none" w:sz="0" w:space="0" w:color="auto"/>
                    <w:bottom w:val="none" w:sz="0" w:space="0" w:color="auto"/>
                    <w:right w:val="none" w:sz="0" w:space="0" w:color="auto"/>
                  </w:divBdr>
                  <w:divsChild>
                    <w:div w:id="771752680">
                      <w:marLeft w:val="0"/>
                      <w:marRight w:val="0"/>
                      <w:marTop w:val="0"/>
                      <w:marBottom w:val="0"/>
                      <w:divBdr>
                        <w:top w:val="none" w:sz="0" w:space="0" w:color="auto"/>
                        <w:left w:val="none" w:sz="0" w:space="0" w:color="auto"/>
                        <w:bottom w:val="none" w:sz="0" w:space="0" w:color="auto"/>
                        <w:right w:val="none" w:sz="0" w:space="0" w:color="auto"/>
                      </w:divBdr>
                      <w:divsChild>
                        <w:div w:id="8045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565494">
      <w:bodyDiv w:val="1"/>
      <w:marLeft w:val="0"/>
      <w:marRight w:val="0"/>
      <w:marTop w:val="0"/>
      <w:marBottom w:val="0"/>
      <w:divBdr>
        <w:top w:val="none" w:sz="0" w:space="0" w:color="auto"/>
        <w:left w:val="none" w:sz="0" w:space="0" w:color="auto"/>
        <w:bottom w:val="none" w:sz="0" w:space="0" w:color="auto"/>
        <w:right w:val="none" w:sz="0" w:space="0" w:color="auto"/>
      </w:divBdr>
    </w:div>
    <w:div w:id="1644626341">
      <w:bodyDiv w:val="1"/>
      <w:marLeft w:val="0"/>
      <w:marRight w:val="0"/>
      <w:marTop w:val="0"/>
      <w:marBottom w:val="0"/>
      <w:divBdr>
        <w:top w:val="none" w:sz="0" w:space="0" w:color="auto"/>
        <w:left w:val="none" w:sz="0" w:space="0" w:color="auto"/>
        <w:bottom w:val="none" w:sz="0" w:space="0" w:color="auto"/>
        <w:right w:val="none" w:sz="0" w:space="0" w:color="auto"/>
      </w:divBdr>
      <w:divsChild>
        <w:div w:id="68964270">
          <w:marLeft w:val="0"/>
          <w:marRight w:val="0"/>
          <w:marTop w:val="0"/>
          <w:marBottom w:val="0"/>
          <w:divBdr>
            <w:top w:val="none" w:sz="0" w:space="0" w:color="auto"/>
            <w:left w:val="none" w:sz="0" w:space="0" w:color="auto"/>
            <w:bottom w:val="none" w:sz="0" w:space="0" w:color="auto"/>
            <w:right w:val="none" w:sz="0" w:space="0" w:color="auto"/>
          </w:divBdr>
          <w:divsChild>
            <w:div w:id="1585191107">
              <w:marLeft w:val="0"/>
              <w:marRight w:val="0"/>
              <w:marTop w:val="0"/>
              <w:marBottom w:val="0"/>
              <w:divBdr>
                <w:top w:val="none" w:sz="0" w:space="0" w:color="auto"/>
                <w:left w:val="none" w:sz="0" w:space="0" w:color="auto"/>
                <w:bottom w:val="none" w:sz="0" w:space="0" w:color="auto"/>
                <w:right w:val="none" w:sz="0" w:space="0" w:color="auto"/>
              </w:divBdr>
              <w:divsChild>
                <w:div w:id="1076979121">
                  <w:marLeft w:val="0"/>
                  <w:marRight w:val="0"/>
                  <w:marTop w:val="0"/>
                  <w:marBottom w:val="0"/>
                  <w:divBdr>
                    <w:top w:val="none" w:sz="0" w:space="0" w:color="auto"/>
                    <w:left w:val="none" w:sz="0" w:space="0" w:color="auto"/>
                    <w:bottom w:val="none" w:sz="0" w:space="0" w:color="auto"/>
                    <w:right w:val="none" w:sz="0" w:space="0" w:color="auto"/>
                  </w:divBdr>
                  <w:divsChild>
                    <w:div w:id="1660428328">
                      <w:marLeft w:val="0"/>
                      <w:marRight w:val="0"/>
                      <w:marTop w:val="0"/>
                      <w:marBottom w:val="0"/>
                      <w:divBdr>
                        <w:top w:val="none" w:sz="0" w:space="0" w:color="auto"/>
                        <w:left w:val="none" w:sz="0" w:space="0" w:color="auto"/>
                        <w:bottom w:val="none" w:sz="0" w:space="0" w:color="auto"/>
                        <w:right w:val="none" w:sz="0" w:space="0" w:color="auto"/>
                      </w:divBdr>
                      <w:divsChild>
                        <w:div w:id="4749643">
                          <w:marLeft w:val="0"/>
                          <w:marRight w:val="0"/>
                          <w:marTop w:val="0"/>
                          <w:marBottom w:val="0"/>
                          <w:divBdr>
                            <w:top w:val="none" w:sz="0" w:space="0" w:color="auto"/>
                            <w:left w:val="none" w:sz="0" w:space="0" w:color="auto"/>
                            <w:bottom w:val="none" w:sz="0" w:space="0" w:color="auto"/>
                            <w:right w:val="none" w:sz="0" w:space="0" w:color="auto"/>
                          </w:divBdr>
                          <w:divsChild>
                            <w:div w:id="2146124141">
                              <w:marLeft w:val="0"/>
                              <w:marRight w:val="0"/>
                              <w:marTop w:val="0"/>
                              <w:marBottom w:val="0"/>
                              <w:divBdr>
                                <w:top w:val="none" w:sz="0" w:space="0" w:color="auto"/>
                                <w:left w:val="none" w:sz="0" w:space="0" w:color="auto"/>
                                <w:bottom w:val="none" w:sz="0" w:space="0" w:color="auto"/>
                                <w:right w:val="none" w:sz="0" w:space="0" w:color="auto"/>
                              </w:divBdr>
                              <w:divsChild>
                                <w:div w:id="374626290">
                                  <w:marLeft w:val="0"/>
                                  <w:marRight w:val="0"/>
                                  <w:marTop w:val="0"/>
                                  <w:marBottom w:val="0"/>
                                  <w:divBdr>
                                    <w:top w:val="none" w:sz="0" w:space="0" w:color="auto"/>
                                    <w:left w:val="none" w:sz="0" w:space="0" w:color="auto"/>
                                    <w:bottom w:val="none" w:sz="0" w:space="0" w:color="auto"/>
                                    <w:right w:val="none" w:sz="0" w:space="0" w:color="auto"/>
                                  </w:divBdr>
                                  <w:divsChild>
                                    <w:div w:id="1782263445">
                                      <w:marLeft w:val="0"/>
                                      <w:marRight w:val="0"/>
                                      <w:marTop w:val="0"/>
                                      <w:marBottom w:val="0"/>
                                      <w:divBdr>
                                        <w:top w:val="none" w:sz="0" w:space="0" w:color="auto"/>
                                        <w:left w:val="none" w:sz="0" w:space="0" w:color="auto"/>
                                        <w:bottom w:val="none" w:sz="0" w:space="0" w:color="auto"/>
                                        <w:right w:val="none" w:sz="0" w:space="0" w:color="auto"/>
                                      </w:divBdr>
                                      <w:divsChild>
                                        <w:div w:id="35176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721847">
      <w:bodyDiv w:val="1"/>
      <w:marLeft w:val="0"/>
      <w:marRight w:val="0"/>
      <w:marTop w:val="0"/>
      <w:marBottom w:val="0"/>
      <w:divBdr>
        <w:top w:val="none" w:sz="0" w:space="0" w:color="auto"/>
        <w:left w:val="none" w:sz="0" w:space="0" w:color="auto"/>
        <w:bottom w:val="none" w:sz="0" w:space="0" w:color="auto"/>
        <w:right w:val="none" w:sz="0" w:space="0" w:color="auto"/>
      </w:divBdr>
    </w:div>
    <w:div w:id="1713460254">
      <w:bodyDiv w:val="1"/>
      <w:marLeft w:val="0"/>
      <w:marRight w:val="0"/>
      <w:marTop w:val="0"/>
      <w:marBottom w:val="0"/>
      <w:divBdr>
        <w:top w:val="none" w:sz="0" w:space="0" w:color="auto"/>
        <w:left w:val="none" w:sz="0" w:space="0" w:color="auto"/>
        <w:bottom w:val="none" w:sz="0" w:space="0" w:color="auto"/>
        <w:right w:val="none" w:sz="0" w:space="0" w:color="auto"/>
      </w:divBdr>
    </w:div>
    <w:div w:id="1722364562">
      <w:bodyDiv w:val="1"/>
      <w:marLeft w:val="0"/>
      <w:marRight w:val="0"/>
      <w:marTop w:val="0"/>
      <w:marBottom w:val="0"/>
      <w:divBdr>
        <w:top w:val="none" w:sz="0" w:space="0" w:color="auto"/>
        <w:left w:val="none" w:sz="0" w:space="0" w:color="auto"/>
        <w:bottom w:val="none" w:sz="0" w:space="0" w:color="auto"/>
        <w:right w:val="none" w:sz="0" w:space="0" w:color="auto"/>
      </w:divBdr>
    </w:div>
    <w:div w:id="1725567721">
      <w:bodyDiv w:val="1"/>
      <w:marLeft w:val="0"/>
      <w:marRight w:val="0"/>
      <w:marTop w:val="0"/>
      <w:marBottom w:val="0"/>
      <w:divBdr>
        <w:top w:val="none" w:sz="0" w:space="0" w:color="auto"/>
        <w:left w:val="none" w:sz="0" w:space="0" w:color="auto"/>
        <w:bottom w:val="none" w:sz="0" w:space="0" w:color="auto"/>
        <w:right w:val="none" w:sz="0" w:space="0" w:color="auto"/>
      </w:divBdr>
    </w:div>
    <w:div w:id="1726414941">
      <w:bodyDiv w:val="1"/>
      <w:marLeft w:val="0"/>
      <w:marRight w:val="0"/>
      <w:marTop w:val="0"/>
      <w:marBottom w:val="0"/>
      <w:divBdr>
        <w:top w:val="none" w:sz="0" w:space="0" w:color="auto"/>
        <w:left w:val="none" w:sz="0" w:space="0" w:color="auto"/>
        <w:bottom w:val="none" w:sz="0" w:space="0" w:color="auto"/>
        <w:right w:val="none" w:sz="0" w:space="0" w:color="auto"/>
      </w:divBdr>
      <w:divsChild>
        <w:div w:id="926381020">
          <w:marLeft w:val="0"/>
          <w:marRight w:val="0"/>
          <w:marTop w:val="0"/>
          <w:marBottom w:val="0"/>
          <w:divBdr>
            <w:top w:val="none" w:sz="0" w:space="0" w:color="auto"/>
            <w:left w:val="none" w:sz="0" w:space="0" w:color="auto"/>
            <w:bottom w:val="none" w:sz="0" w:space="0" w:color="auto"/>
            <w:right w:val="none" w:sz="0" w:space="0" w:color="auto"/>
          </w:divBdr>
          <w:divsChild>
            <w:div w:id="779227055">
              <w:marLeft w:val="0"/>
              <w:marRight w:val="0"/>
              <w:marTop w:val="0"/>
              <w:marBottom w:val="0"/>
              <w:divBdr>
                <w:top w:val="none" w:sz="0" w:space="0" w:color="auto"/>
                <w:left w:val="none" w:sz="0" w:space="0" w:color="auto"/>
                <w:bottom w:val="none" w:sz="0" w:space="0" w:color="auto"/>
                <w:right w:val="none" w:sz="0" w:space="0" w:color="auto"/>
              </w:divBdr>
              <w:divsChild>
                <w:div w:id="1660420170">
                  <w:marLeft w:val="0"/>
                  <w:marRight w:val="0"/>
                  <w:marTop w:val="0"/>
                  <w:marBottom w:val="0"/>
                  <w:divBdr>
                    <w:top w:val="none" w:sz="0" w:space="0" w:color="auto"/>
                    <w:left w:val="none" w:sz="0" w:space="0" w:color="auto"/>
                    <w:bottom w:val="none" w:sz="0" w:space="0" w:color="auto"/>
                    <w:right w:val="none" w:sz="0" w:space="0" w:color="auto"/>
                  </w:divBdr>
                  <w:divsChild>
                    <w:div w:id="378551486">
                      <w:marLeft w:val="0"/>
                      <w:marRight w:val="1"/>
                      <w:marTop w:val="0"/>
                      <w:marBottom w:val="0"/>
                      <w:divBdr>
                        <w:top w:val="none" w:sz="0" w:space="0" w:color="auto"/>
                        <w:left w:val="none" w:sz="0" w:space="0" w:color="auto"/>
                        <w:bottom w:val="none" w:sz="0" w:space="0" w:color="auto"/>
                        <w:right w:val="none" w:sz="0" w:space="0" w:color="auto"/>
                      </w:divBdr>
                      <w:divsChild>
                        <w:div w:id="798108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35004742">
      <w:bodyDiv w:val="1"/>
      <w:marLeft w:val="0"/>
      <w:marRight w:val="0"/>
      <w:marTop w:val="0"/>
      <w:marBottom w:val="0"/>
      <w:divBdr>
        <w:top w:val="none" w:sz="0" w:space="0" w:color="auto"/>
        <w:left w:val="none" w:sz="0" w:space="0" w:color="auto"/>
        <w:bottom w:val="none" w:sz="0" w:space="0" w:color="auto"/>
        <w:right w:val="none" w:sz="0" w:space="0" w:color="auto"/>
      </w:divBdr>
      <w:divsChild>
        <w:div w:id="87115543">
          <w:marLeft w:val="0"/>
          <w:marRight w:val="0"/>
          <w:marTop w:val="0"/>
          <w:marBottom w:val="0"/>
          <w:divBdr>
            <w:top w:val="none" w:sz="0" w:space="0" w:color="auto"/>
            <w:left w:val="none" w:sz="0" w:space="0" w:color="auto"/>
            <w:bottom w:val="none" w:sz="0" w:space="0" w:color="auto"/>
            <w:right w:val="none" w:sz="0" w:space="0" w:color="auto"/>
          </w:divBdr>
          <w:divsChild>
            <w:div w:id="34937808">
              <w:marLeft w:val="0"/>
              <w:marRight w:val="0"/>
              <w:marTop w:val="300"/>
              <w:marBottom w:val="0"/>
              <w:divBdr>
                <w:top w:val="none" w:sz="0" w:space="0" w:color="auto"/>
                <w:left w:val="none" w:sz="0" w:space="0" w:color="auto"/>
                <w:bottom w:val="none" w:sz="0" w:space="0" w:color="auto"/>
                <w:right w:val="none" w:sz="0" w:space="0" w:color="auto"/>
              </w:divBdr>
              <w:divsChild>
                <w:div w:id="2130010746">
                  <w:marLeft w:val="0"/>
                  <w:marRight w:val="0"/>
                  <w:marTop w:val="0"/>
                  <w:marBottom w:val="0"/>
                  <w:divBdr>
                    <w:top w:val="none" w:sz="0" w:space="0" w:color="auto"/>
                    <w:left w:val="none" w:sz="0" w:space="0" w:color="auto"/>
                    <w:bottom w:val="none" w:sz="0" w:space="0" w:color="auto"/>
                    <w:right w:val="none" w:sz="0" w:space="0" w:color="auto"/>
                  </w:divBdr>
                  <w:divsChild>
                    <w:div w:id="38870285">
                      <w:marLeft w:val="0"/>
                      <w:marRight w:val="0"/>
                      <w:marTop w:val="0"/>
                      <w:marBottom w:val="0"/>
                      <w:divBdr>
                        <w:top w:val="none" w:sz="0" w:space="0" w:color="auto"/>
                        <w:left w:val="none" w:sz="0" w:space="0" w:color="auto"/>
                        <w:bottom w:val="none" w:sz="0" w:space="0" w:color="auto"/>
                        <w:right w:val="none" w:sz="0" w:space="0" w:color="auto"/>
                      </w:divBdr>
                      <w:divsChild>
                        <w:div w:id="1008678228">
                          <w:marLeft w:val="0"/>
                          <w:marRight w:val="0"/>
                          <w:marTop w:val="0"/>
                          <w:marBottom w:val="0"/>
                          <w:divBdr>
                            <w:top w:val="none" w:sz="0" w:space="0" w:color="auto"/>
                            <w:left w:val="none" w:sz="0" w:space="0" w:color="auto"/>
                            <w:bottom w:val="none" w:sz="0" w:space="0" w:color="auto"/>
                            <w:right w:val="none" w:sz="0" w:space="0" w:color="auto"/>
                          </w:divBdr>
                          <w:divsChild>
                            <w:div w:id="89282701">
                              <w:marLeft w:val="0"/>
                              <w:marRight w:val="0"/>
                              <w:marTop w:val="0"/>
                              <w:marBottom w:val="0"/>
                              <w:divBdr>
                                <w:top w:val="none" w:sz="0" w:space="0" w:color="auto"/>
                                <w:left w:val="none" w:sz="0" w:space="0" w:color="auto"/>
                                <w:bottom w:val="none" w:sz="0" w:space="0" w:color="auto"/>
                                <w:right w:val="none" w:sz="0" w:space="0" w:color="auto"/>
                              </w:divBdr>
                            </w:div>
                            <w:div w:id="649865432">
                              <w:marLeft w:val="0"/>
                              <w:marRight w:val="0"/>
                              <w:marTop w:val="0"/>
                              <w:marBottom w:val="0"/>
                              <w:divBdr>
                                <w:top w:val="none" w:sz="0" w:space="0" w:color="auto"/>
                                <w:left w:val="none" w:sz="0" w:space="0" w:color="auto"/>
                                <w:bottom w:val="none" w:sz="0" w:space="0" w:color="auto"/>
                                <w:right w:val="none" w:sz="0" w:space="0" w:color="auto"/>
                              </w:divBdr>
                            </w:div>
                            <w:div w:id="877353559">
                              <w:marLeft w:val="0"/>
                              <w:marRight w:val="0"/>
                              <w:marTop w:val="0"/>
                              <w:marBottom w:val="0"/>
                              <w:divBdr>
                                <w:top w:val="none" w:sz="0" w:space="0" w:color="auto"/>
                                <w:left w:val="none" w:sz="0" w:space="0" w:color="auto"/>
                                <w:bottom w:val="none" w:sz="0" w:space="0" w:color="auto"/>
                                <w:right w:val="none" w:sz="0" w:space="0" w:color="auto"/>
                              </w:divBdr>
                            </w:div>
                            <w:div w:id="899251904">
                              <w:marLeft w:val="0"/>
                              <w:marRight w:val="0"/>
                              <w:marTop w:val="0"/>
                              <w:marBottom w:val="0"/>
                              <w:divBdr>
                                <w:top w:val="none" w:sz="0" w:space="0" w:color="auto"/>
                                <w:left w:val="none" w:sz="0" w:space="0" w:color="auto"/>
                                <w:bottom w:val="none" w:sz="0" w:space="0" w:color="auto"/>
                                <w:right w:val="none" w:sz="0" w:space="0" w:color="auto"/>
                              </w:divBdr>
                            </w:div>
                            <w:div w:id="947153318">
                              <w:marLeft w:val="0"/>
                              <w:marRight w:val="0"/>
                              <w:marTop w:val="0"/>
                              <w:marBottom w:val="0"/>
                              <w:divBdr>
                                <w:top w:val="none" w:sz="0" w:space="0" w:color="auto"/>
                                <w:left w:val="none" w:sz="0" w:space="0" w:color="auto"/>
                                <w:bottom w:val="none" w:sz="0" w:space="0" w:color="auto"/>
                                <w:right w:val="none" w:sz="0" w:space="0" w:color="auto"/>
                              </w:divBdr>
                            </w:div>
                            <w:div w:id="1143081624">
                              <w:marLeft w:val="0"/>
                              <w:marRight w:val="0"/>
                              <w:marTop w:val="0"/>
                              <w:marBottom w:val="0"/>
                              <w:divBdr>
                                <w:top w:val="none" w:sz="0" w:space="0" w:color="auto"/>
                                <w:left w:val="none" w:sz="0" w:space="0" w:color="auto"/>
                                <w:bottom w:val="none" w:sz="0" w:space="0" w:color="auto"/>
                                <w:right w:val="none" w:sz="0" w:space="0" w:color="auto"/>
                              </w:divBdr>
                            </w:div>
                            <w:div w:id="1160316041">
                              <w:marLeft w:val="0"/>
                              <w:marRight w:val="0"/>
                              <w:marTop w:val="0"/>
                              <w:marBottom w:val="0"/>
                              <w:divBdr>
                                <w:top w:val="none" w:sz="0" w:space="0" w:color="auto"/>
                                <w:left w:val="none" w:sz="0" w:space="0" w:color="auto"/>
                                <w:bottom w:val="none" w:sz="0" w:space="0" w:color="auto"/>
                                <w:right w:val="none" w:sz="0" w:space="0" w:color="auto"/>
                              </w:divBdr>
                            </w:div>
                            <w:div w:id="1187329526">
                              <w:marLeft w:val="0"/>
                              <w:marRight w:val="0"/>
                              <w:marTop w:val="0"/>
                              <w:marBottom w:val="0"/>
                              <w:divBdr>
                                <w:top w:val="none" w:sz="0" w:space="0" w:color="auto"/>
                                <w:left w:val="none" w:sz="0" w:space="0" w:color="auto"/>
                                <w:bottom w:val="none" w:sz="0" w:space="0" w:color="auto"/>
                                <w:right w:val="none" w:sz="0" w:space="0" w:color="auto"/>
                              </w:divBdr>
                            </w:div>
                            <w:div w:id="1207375326">
                              <w:marLeft w:val="0"/>
                              <w:marRight w:val="0"/>
                              <w:marTop w:val="0"/>
                              <w:marBottom w:val="0"/>
                              <w:divBdr>
                                <w:top w:val="none" w:sz="0" w:space="0" w:color="auto"/>
                                <w:left w:val="none" w:sz="0" w:space="0" w:color="auto"/>
                                <w:bottom w:val="none" w:sz="0" w:space="0" w:color="auto"/>
                                <w:right w:val="none" w:sz="0" w:space="0" w:color="auto"/>
                              </w:divBdr>
                            </w:div>
                            <w:div w:id="19413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39790">
      <w:bodyDiv w:val="1"/>
      <w:marLeft w:val="0"/>
      <w:marRight w:val="0"/>
      <w:marTop w:val="0"/>
      <w:marBottom w:val="0"/>
      <w:divBdr>
        <w:top w:val="none" w:sz="0" w:space="0" w:color="auto"/>
        <w:left w:val="none" w:sz="0" w:space="0" w:color="auto"/>
        <w:bottom w:val="none" w:sz="0" w:space="0" w:color="auto"/>
        <w:right w:val="none" w:sz="0" w:space="0" w:color="auto"/>
      </w:divBdr>
    </w:div>
    <w:div w:id="1855534437">
      <w:bodyDiv w:val="1"/>
      <w:marLeft w:val="0"/>
      <w:marRight w:val="0"/>
      <w:marTop w:val="0"/>
      <w:marBottom w:val="0"/>
      <w:divBdr>
        <w:top w:val="none" w:sz="0" w:space="0" w:color="auto"/>
        <w:left w:val="none" w:sz="0" w:space="0" w:color="auto"/>
        <w:bottom w:val="none" w:sz="0" w:space="0" w:color="auto"/>
        <w:right w:val="none" w:sz="0" w:space="0" w:color="auto"/>
      </w:divBdr>
    </w:div>
    <w:div w:id="1855923827">
      <w:bodyDiv w:val="1"/>
      <w:marLeft w:val="0"/>
      <w:marRight w:val="0"/>
      <w:marTop w:val="0"/>
      <w:marBottom w:val="0"/>
      <w:divBdr>
        <w:top w:val="none" w:sz="0" w:space="0" w:color="auto"/>
        <w:left w:val="none" w:sz="0" w:space="0" w:color="auto"/>
        <w:bottom w:val="none" w:sz="0" w:space="0" w:color="auto"/>
        <w:right w:val="none" w:sz="0" w:space="0" w:color="auto"/>
      </w:divBdr>
      <w:divsChild>
        <w:div w:id="1687291754">
          <w:marLeft w:val="547"/>
          <w:marRight w:val="0"/>
          <w:marTop w:val="96"/>
          <w:marBottom w:val="0"/>
          <w:divBdr>
            <w:top w:val="none" w:sz="0" w:space="0" w:color="auto"/>
            <w:left w:val="none" w:sz="0" w:space="0" w:color="auto"/>
            <w:bottom w:val="none" w:sz="0" w:space="0" w:color="auto"/>
            <w:right w:val="none" w:sz="0" w:space="0" w:color="auto"/>
          </w:divBdr>
        </w:div>
        <w:div w:id="1729646600">
          <w:marLeft w:val="547"/>
          <w:marRight w:val="0"/>
          <w:marTop w:val="96"/>
          <w:marBottom w:val="0"/>
          <w:divBdr>
            <w:top w:val="none" w:sz="0" w:space="0" w:color="auto"/>
            <w:left w:val="none" w:sz="0" w:space="0" w:color="auto"/>
            <w:bottom w:val="none" w:sz="0" w:space="0" w:color="auto"/>
            <w:right w:val="none" w:sz="0" w:space="0" w:color="auto"/>
          </w:divBdr>
        </w:div>
        <w:div w:id="1764839319">
          <w:marLeft w:val="547"/>
          <w:marRight w:val="0"/>
          <w:marTop w:val="96"/>
          <w:marBottom w:val="0"/>
          <w:divBdr>
            <w:top w:val="none" w:sz="0" w:space="0" w:color="auto"/>
            <w:left w:val="none" w:sz="0" w:space="0" w:color="auto"/>
            <w:bottom w:val="none" w:sz="0" w:space="0" w:color="auto"/>
            <w:right w:val="none" w:sz="0" w:space="0" w:color="auto"/>
          </w:divBdr>
        </w:div>
        <w:div w:id="1773670146">
          <w:marLeft w:val="547"/>
          <w:marRight w:val="0"/>
          <w:marTop w:val="96"/>
          <w:marBottom w:val="0"/>
          <w:divBdr>
            <w:top w:val="none" w:sz="0" w:space="0" w:color="auto"/>
            <w:left w:val="none" w:sz="0" w:space="0" w:color="auto"/>
            <w:bottom w:val="none" w:sz="0" w:space="0" w:color="auto"/>
            <w:right w:val="none" w:sz="0" w:space="0" w:color="auto"/>
          </w:divBdr>
        </w:div>
        <w:div w:id="2123259286">
          <w:marLeft w:val="547"/>
          <w:marRight w:val="0"/>
          <w:marTop w:val="96"/>
          <w:marBottom w:val="0"/>
          <w:divBdr>
            <w:top w:val="none" w:sz="0" w:space="0" w:color="auto"/>
            <w:left w:val="none" w:sz="0" w:space="0" w:color="auto"/>
            <w:bottom w:val="none" w:sz="0" w:space="0" w:color="auto"/>
            <w:right w:val="none" w:sz="0" w:space="0" w:color="auto"/>
          </w:divBdr>
        </w:div>
      </w:divsChild>
    </w:div>
    <w:div w:id="1930962207">
      <w:bodyDiv w:val="1"/>
      <w:marLeft w:val="0"/>
      <w:marRight w:val="0"/>
      <w:marTop w:val="0"/>
      <w:marBottom w:val="0"/>
      <w:divBdr>
        <w:top w:val="none" w:sz="0" w:space="0" w:color="auto"/>
        <w:left w:val="none" w:sz="0" w:space="0" w:color="auto"/>
        <w:bottom w:val="none" w:sz="0" w:space="0" w:color="auto"/>
        <w:right w:val="none" w:sz="0" w:space="0" w:color="auto"/>
      </w:divBdr>
    </w:div>
    <w:div w:id="202698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media/65cb4349a7ded0000c79e4e1/Working_together_to_safeguard_children_2023_-_statutory_guidance.pdf" TargetMode="External"/><Relationship Id="rId21" Type="http://schemas.openxmlformats.org/officeDocument/2006/relationships/hyperlink" Target="https://www.gov.uk/government/publications/relationships-education-relationships-and-sex-education-rse-and-health-education/about-this-guidance" TargetMode="External"/><Relationship Id="rId42" Type="http://schemas.openxmlformats.org/officeDocument/2006/relationships/hyperlink" Target="https://www.gov.uk/guidance/teacher-misconduct-referring-a-case" TargetMode="External"/><Relationship Id="rId47" Type="http://schemas.openxmlformats.org/officeDocument/2006/relationships/hyperlink" Target="https://www.westsussexscp.org.uk/professionals/professional-disagreements-and-concerns" TargetMode="External"/><Relationship Id="rId63" Type="http://schemas.openxmlformats.org/officeDocument/2006/relationships/hyperlink" Target="https://www.mentallyhealthyschools.org.uk/" TargetMode="External"/><Relationship Id="rId68" Type="http://schemas.openxmlformats.org/officeDocument/2006/relationships/hyperlink" Target="https://assets.publishing.service.gov.uk/media/66320b06c084007696fca731/Info_sharing_advice_content_May_2024.pdf" TargetMode="External"/><Relationship Id="rId84" Type="http://schemas.openxmlformats.org/officeDocument/2006/relationships/hyperlink" Target="https://www.gov.uk/government/publications/review-of-children-in-need/review-of-children-in-need" TargetMode="External"/><Relationship Id="rId89" Type="http://schemas.openxmlformats.org/officeDocument/2006/relationships/header" Target="header2.xml"/><Relationship Id="rId16" Type="http://schemas.openxmlformats.org/officeDocument/2006/relationships/hyperlink" Target="mailto:LADO@westsussex.gov.uk" TargetMode="External"/><Relationship Id="rId11" Type="http://schemas.openxmlformats.org/officeDocument/2006/relationships/image" Target="media/image1.png"/><Relationship Id="rId32" Type="http://schemas.openxmlformats.org/officeDocument/2006/relationships/hyperlink" Target="https://assets.publishing.service.gov.uk/government/uploads/system/uploads/attachment_data/file/550416/Children_Missing_Education_-_statutory_guidance.pdf" TargetMode="External"/><Relationship Id="rId37" Type="http://schemas.openxmlformats.org/officeDocument/2006/relationships/hyperlink" Target="https://www.equalityhumanrights.com/en/advice-and-guidance/public-sector-equality-duty" TargetMode="External"/><Relationship Id="rId53" Type="http://schemas.openxmlformats.org/officeDocument/2006/relationships/hyperlink" Target="https://www.gov.uk/government/publications/prevent-duty-guidance/prevent-duty-guidance-for-further-education-institutions-in-england-and-wales" TargetMode="External"/><Relationship Id="rId58" Type="http://schemas.openxmlformats.org/officeDocument/2006/relationships/hyperlink" Target="https://www.gov.uk/government/publications/promoting-children-and-young-peoples-emotional-health-and-wellbeing" TargetMode="External"/><Relationship Id="rId74" Type="http://schemas.openxmlformats.org/officeDocument/2006/relationships/hyperlink" Target="https://irms.org.uk/page/SchoolsToolkit" TargetMode="External"/><Relationship Id="rId79" Type="http://schemas.openxmlformats.org/officeDocument/2006/relationships/hyperlink" Target="https://www.proceduresonline.com/westsussex/cs/p_whistleblowing.html"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s://www.westsussex.gov.uk/education-children-and-families/keeping-children-safe/raise-a-concern-about-a-child/" TargetMode="External"/><Relationship Id="rId22" Type="http://schemas.openxmlformats.org/officeDocument/2006/relationships/hyperlink" Target="https://assets.publishing.service.gov.uk/media/6650a1967b792ffff71a83e8/Keeping_children_safe_in_education_2024.pdf" TargetMode="External"/><Relationship Id="rId27" Type="http://schemas.openxmlformats.org/officeDocument/2006/relationships/hyperlink" Target="https://assets.publishing.service.gov.uk/government/uploads/system/uploads/attachment_data/file/550197/Regulated_activity_in_relation_to_children.pdf" TargetMode="External"/><Relationship Id="rId30" Type="http://schemas.openxmlformats.org/officeDocument/2006/relationships/hyperlink" Target="https://assets.publishing.service.gov.uk/government/uploads/system/uploads/attachment_data/file/573782/FGM_Mandatory_Reporting_-_procedural_information_nov16_FINAL.pdf" TargetMode="External"/><Relationship Id="rId35" Type="http://schemas.openxmlformats.org/officeDocument/2006/relationships/hyperlink" Target="https://assets.publishing.service.gov.uk/government/uploads/system/uploads/attachment_data/file/674416/Searching_screening_and_confiscation.pdf" TargetMode="External"/><Relationship Id="rId43"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48" Type="http://schemas.openxmlformats.org/officeDocument/2006/relationships/hyperlink" Target="https://www.gov.uk/guidance/meeting-digital-and-technology-standards-in-schools-and-colleges/cyber-security-standards-for-schools-and-colleges" TargetMode="External"/><Relationship Id="rId56" Type="http://schemas.openxmlformats.org/officeDocument/2006/relationships/hyperlink" Target="https://assets.publishing.service.gov.uk/government/uploads/system/uploads/attachment_data/file/623895/Preventing_and_tackling_bullying_advice.pdf" TargetMode="External"/><Relationship Id="rId64" Type="http://schemas.openxmlformats.org/officeDocument/2006/relationships/hyperlink" Target="https://schools.westsussex.gov.uk/Services/4720" TargetMode="External"/><Relationship Id="rId69" Type="http://schemas.openxmlformats.org/officeDocument/2006/relationships/hyperlink" Target="https://assets.publishing.service.gov.uk/government/uploads/system/uploads/attachment_data/file/747620/Data_Protection_Toolkit_for_Schools_OpenBeta.pdf" TargetMode="External"/><Relationship Id="rId77" Type="http://schemas.openxmlformats.org/officeDocument/2006/relationships/hyperlink" Target="https://www.westsussexscp.org.uk/professionals/professional-disagreements-and-concerns/ladoinformation" TargetMode="External"/><Relationship Id="rId8" Type="http://schemas.openxmlformats.org/officeDocument/2006/relationships/webSettings" Target="webSettings.xml"/><Relationship Id="rId51" Type="http://schemas.openxmlformats.org/officeDocument/2006/relationships/hyperlink" Target="https://www.westsussexscp.org.uk/neglect" TargetMode="External"/><Relationship Id="rId72" Type="http://schemas.openxmlformats.org/officeDocument/2006/relationships/hyperlink" Target="https://sussexchildprotection.procedures.org.uk/" TargetMode="External"/><Relationship Id="rId80" Type="http://schemas.openxmlformats.org/officeDocument/2006/relationships/hyperlink" Target="https://www.nspcc.org.uk/keeping-children-safe/reporting-abuse/dedicated-helplines/whistleblowing-advice-line/" TargetMode="External"/><Relationship Id="rId85" Type="http://schemas.openxmlformats.org/officeDocument/2006/relationships/hyperlink" Target="https://assets.publishing.service.gov.uk/government/uploads/system/uploads/attachment_data/file/762826/Children_in_Need_of_help_and_protection-Interim_findings.pdf"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mailto:Safeguarding.Education@westsussex.gov.uk" TargetMode="External"/><Relationship Id="rId25" Type="http://schemas.openxmlformats.org/officeDocument/2006/relationships/hyperlink" Target="https://www.gov.uk/government/publications/teaching-online-safety-in-schools/teaching-online-safety-in-schools" TargetMode="External"/><Relationship Id="rId33" Type="http://schemas.openxmlformats.org/officeDocument/2006/relationships/hyperlink" Target="https://www.westsussexscp.org.uk/" TargetMode="External"/><Relationship Id="rId38" Type="http://schemas.openxmlformats.org/officeDocument/2006/relationships/hyperlink" Target="https://sussexchildprotection.procedures.org.uk/page/contents" TargetMode="External"/><Relationship Id="rId46" Type="http://schemas.openxmlformats.org/officeDocument/2006/relationships/hyperlink" Target="https://www.westsussexscp.org.uk/professionals/professional-disagreements-and-concerns" TargetMode="External"/><Relationship Id="rId59" Type="http://schemas.openxmlformats.org/officeDocument/2006/relationships/hyperlink" Target="http://www.e-wellbeing.co.uk/support" TargetMode="External"/><Relationship Id="rId67" Type="http://schemas.openxmlformats.org/officeDocument/2006/relationships/hyperlink" Target="http://www.westsussexscb.org.uk/wp-content/uploads/FGM-Under-18-Flow-Chart-Final.docx" TargetMode="External"/><Relationship Id="rId20" Type="http://schemas.openxmlformats.org/officeDocument/2006/relationships/hyperlink" Target="https://www.legislation.gov.uk/ukpga/2004/31/contents" TargetMode="External"/><Relationship Id="rId41" Type="http://schemas.openxmlformats.org/officeDocument/2006/relationships/hyperlink" Target="https://www.gov.uk/guidance/teacher-misconduct-referring-a-caset" TargetMode="External"/><Relationship Id="rId54" Type="http://schemas.openxmlformats.org/officeDocument/2006/relationships/hyperlink" Target="https://www.westsussex.gov.uk/fire-emergencies-and-crime/preventing-extremism-and-radicalisation/" TargetMode="External"/><Relationship Id="rId62" Type="http://schemas.openxmlformats.org/officeDocument/2006/relationships/hyperlink" Target="https://www.sussexcommunity.nhs.uk/downloads/services/west-sussex-school-nursing/west-sussex-school-nursing-leaflet.pdf" TargetMode="External"/><Relationship Id="rId70" Type="http://schemas.openxmlformats.org/officeDocument/2006/relationships/hyperlink" Target="https://sussexchildprotection.procedures.org.uk/" TargetMode="External"/><Relationship Id="rId75" Type="http://schemas.openxmlformats.org/officeDocument/2006/relationships/hyperlink" Target="mailto:LADO@westsussex.gov.uk" TargetMode="External"/><Relationship Id="rId83" Type="http://schemas.openxmlformats.org/officeDocument/2006/relationships/hyperlink" Target="https://www.westsussex.gov.uk/education-children-and-families/your-space/life/leaving-care-local-offer/" TargetMode="External"/><Relationship Id="rId88" Type="http://schemas.openxmlformats.org/officeDocument/2006/relationships/footer" Target="footer1.xm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estsussex.gov.uk/social-care-and-health/social-care-support/adults/raise-a-concern-about-an-adult/" TargetMode="External"/><Relationship Id="rId23" Type="http://schemas.openxmlformats.org/officeDocument/2006/relationships/hyperlink" Target="https://assets.publishing.service.gov.uk/government/uploads/system/uploads/attachment_data/file/999239/SVSH_2021.pdf" TargetMode="External"/><Relationship Id="rId28" Type="http://schemas.openxmlformats.org/officeDocument/2006/relationships/hyperlink" Target="https://www.legislation.gov.uk/uksi/2005/1437/contents" TargetMode="External"/><Relationship Id="rId36" Type="http://schemas.openxmlformats.org/officeDocument/2006/relationships/hyperlink" Target="https://www.gov.uk/government/publications/equality-act-2010-advice-for-schools" TargetMode="External"/><Relationship Id="rId49" Type="http://schemas.openxmlformats.org/officeDocument/2006/relationships/hyperlink" Target="http://www.proceduresonline.com/herts_scb/keywords/significant_harm.html" TargetMode="External"/><Relationship Id="rId57" Type="http://schemas.openxmlformats.org/officeDocument/2006/relationships/hyperlink" Target="https://www.gov.uk/government/publications/mental-health-and-behaviour-in-schools--2" TargetMode="External"/><Relationship Id="rId10" Type="http://schemas.openxmlformats.org/officeDocument/2006/relationships/endnotes" Target="endnotes.xml"/><Relationship Id="rId31" Type="http://schemas.openxmlformats.org/officeDocument/2006/relationships/hyperlink" Target="https://www.gov.uk/government/publications/allegations-of-abuse-against-teachers-and-non-teaching-staff" TargetMode="External"/><Relationship Id="rId44" Type="http://schemas.openxmlformats.org/officeDocument/2006/relationships/hyperlink" Target="https://www.gov.uk/government/publications/alternative-provision" TargetMode="External"/><Relationship Id="rId52" Type="http://schemas.openxmlformats.org/officeDocument/2006/relationships/hyperlink" Target="https://www.gov.uk/government/publications/prevent-duty-guidance/prevent-duty-guidance-for-england-and-wales-accessible" TargetMode="External"/><Relationship Id="rId60" Type="http://schemas.openxmlformats.org/officeDocument/2006/relationships/hyperlink" Target="http://www.sussexpartnership.nhs.uk/west-sussex-spoa" TargetMode="External"/><Relationship Id="rId65" Type="http://schemas.openxmlformats.org/officeDocument/2006/relationships/hyperlink" Target="https://www.gov.uk/government/publications/mandatory-reporting-of-female-genital-mutilation-procedural-information" TargetMode="External"/><Relationship Id="rId73" Type="http://schemas.openxmlformats.org/officeDocument/2006/relationships/hyperlink" Target="https://www.westsussex.gov.uk/social-care-and-health/social-care-and-health-information-for-professionals/children/early-help/contact-details/" TargetMode="External"/><Relationship Id="rId78" Type="http://schemas.openxmlformats.org/officeDocument/2006/relationships/hyperlink" Target="https://sussexchildprotection.procedures.org.uk/tkyphy/children-in-specific-circumstances/allegations-against-people-who-work-with-care-for-or-volunteer-with-children" TargetMode="External"/><Relationship Id="rId81" Type="http://schemas.openxmlformats.org/officeDocument/2006/relationships/hyperlink" Target="https://learning.nspcc.org.uk/safeguarding-child-protection-schools/safeguarding-children-with-special-educational-needs-and-disabilities-send" TargetMode="External"/><Relationship Id="rId86" Type="http://schemas.openxmlformats.org/officeDocument/2006/relationships/hyperlink" Target="https://assets.publishing.service.gov.uk/government/uploads/system/uploads/attachment_data/file/809236/190614_CHILDREN_IN_NEED_PUBLICATION_FINAL.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SChildrenservices@westsussex.gov.uk/" TargetMode="External"/><Relationship Id="rId18" Type="http://schemas.openxmlformats.org/officeDocument/2006/relationships/hyperlink" Target="https://www.gov.uk/government/publications/pace-code-c-2019/pace-code-c-2019-accessible" TargetMode="External"/><Relationship Id="rId39" Type="http://schemas.openxmlformats.org/officeDocument/2006/relationships/hyperlink" Target="https://www.gov.uk/guidance/meeting-digital-and-technology-standards-in-schools-and-colleges/cyber-security-standards-for-schools-and-colleges" TargetMode="External"/><Relationship Id="rId34"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50" Type="http://schemas.openxmlformats.org/officeDocument/2006/relationships/hyperlink" Target="https://sussexchildprotection.procedures.org.uk/tkypss/children-in-specific-circumstances/fabricated-or-induced-illness-fii-and-perplexing-presentations-including-fii-by-carers" TargetMode="External"/><Relationship Id="rId55" Type="http://schemas.openxmlformats.org/officeDocument/2006/relationships/hyperlink" Target="https://assets.publishing.service.gov.uk/government/uploads/system/uploads/attachment_data/file/999239/SVSH_2021.pdf" TargetMode="External"/><Relationship Id="rId76" Type="http://schemas.openxmlformats.org/officeDocument/2006/relationships/hyperlink" Target="https://www.westsussexscp.org.uk/professionals/professional-disagreements-and-concerns/ladoinformation" TargetMode="External"/><Relationship Id="rId7" Type="http://schemas.openxmlformats.org/officeDocument/2006/relationships/settings" Target="settings.xml"/><Relationship Id="rId71" Type="http://schemas.openxmlformats.org/officeDocument/2006/relationships/hyperlink" Target="https://www.westsussex.gov.uk/social-care-and-health/social-care-and-health-information-for-professionals/children/early-help/contact-details/"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gov.uk/government/publications/prevent-duty-guidance" TargetMode="External"/><Relationship Id="rId24" Type="http://schemas.openxmlformats.org/officeDocument/2006/relationships/hyperlink" Target="https://www.gov.uk/government/publications/teaching-online-safety-in-schools/teaching-online-safety-in-schools" TargetMode="External"/><Relationship Id="rId40" Type="http://schemas.openxmlformats.org/officeDocument/2006/relationships/hyperlink" Target="https://www.gov.uk/guidance/making-barring-referrals-to-the-dbs" TargetMode="External"/><Relationship Id="rId45" Type="http://schemas.openxmlformats.org/officeDocument/2006/relationships/hyperlink" Target="https://www.gov.uk/government/publications/education-for-children-with-health-needs-who-cannot-attend-school" TargetMode="External"/><Relationship Id="rId66" Type="http://schemas.openxmlformats.org/officeDocument/2006/relationships/hyperlink" Target="https://www.gov.uk/government/uploads/system/uploads/attachment_data/file/496415/6_1639_HO_SP_FGM_mandatory_reporting_Fact_sheet_Web.pdf" TargetMode="External"/><Relationship Id="rId87" Type="http://schemas.openxmlformats.org/officeDocument/2006/relationships/header" Target="header1.xml"/><Relationship Id="rId61" Type="http://schemas.openxmlformats.org/officeDocument/2006/relationships/hyperlink" Target="https://www.sussexpartnership.nhs.uk/west-sussex-cmhl-service" TargetMode="External"/><Relationship Id="rId82" Type="http://schemas.openxmlformats.org/officeDocument/2006/relationships/hyperlink" Target="https://www.gov.uk/government/publications/relationships-education-relationships-and-sex-education-rse-and-health-education" TargetMode="External"/><Relationship Id="rId19" Type="http://schemas.openxmlformats.org/officeDocument/2006/relationships/hyperlink" Target="https://www.legislation.gov.uk/ukpga/1989/41/content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media/65cb4349a7ded0000c79e4e1/Working_together_to_safeguard_children_2023_-_statutory_guidance.pdf" TargetMode="External"/><Relationship Id="rId13" Type="http://schemas.openxmlformats.org/officeDocument/2006/relationships/hyperlink" Target="https://www.childnet.com/our-projects/project-deshame" TargetMode="External"/><Relationship Id="rId18" Type="http://schemas.openxmlformats.org/officeDocument/2006/relationships/hyperlink" Target="http://www.westsussexscb.org.uk/professionals/working-together/west-sussex-continuum-of-need-threshold-guidance" TargetMode="External"/><Relationship Id="rId3" Type="http://schemas.openxmlformats.org/officeDocument/2006/relationships/hyperlink" Target="https://www.westsussex.gov.uk/education-children-and-families/schools-and-colleges/school-attendance-and-behaviour/school-absences/" TargetMode="External"/><Relationship Id="rId7" Type="http://schemas.openxmlformats.org/officeDocument/2006/relationships/hyperlink" Target="mailto:safeguarding.education@westssussex.gov.uk" TargetMode="External"/><Relationship Id="rId12" Type="http://schemas.openxmlformats.org/officeDocument/2006/relationships/hyperlink" Target="https://www.westsussexscp.org.uk/professionals/working-together/cp-conferences" TargetMode="External"/><Relationship Id="rId17" Type="http://schemas.openxmlformats.org/officeDocument/2006/relationships/hyperlink" Target="https://www.gov.uk/government/publications/working-together-to-safeguard-children--2" TargetMode="External"/><Relationship Id="rId2" Type="http://schemas.openxmlformats.org/officeDocument/2006/relationships/hyperlink" Target="https://www.gov.uk/government/publications/school-attendance" TargetMode="External"/><Relationship Id="rId16" Type="http://schemas.openxmlformats.org/officeDocument/2006/relationships/hyperlink" Target="https://www.westsussex.gov.uk/education-children-and-families/keeping-children-safe/raise-a-concern-about-a-child/" TargetMode="External"/><Relationship Id="rId1" Type="http://schemas.openxmlformats.org/officeDocument/2006/relationships/hyperlink" Target="https://www.legislation.gov.uk/ukpga/2021/16" TargetMode="External"/><Relationship Id="rId6" Type="http://schemas.openxmlformats.org/officeDocument/2006/relationships/hyperlink" Target="https://www.nspcc.org.uk/services-and-resources/working-with-schools/esat/" TargetMode="External"/><Relationship Id="rId11" Type="http://schemas.openxmlformats.org/officeDocument/2006/relationships/hyperlink" Target="https://www.westsussexscp.org.uk/professionals/working-together/cp-conferences" TargetMode="External"/><Relationship Id="rId5" Type="http://schemas.openxmlformats.org/officeDocument/2006/relationships/hyperlink" Target="https://www.westsussex.gov.uk/media/12459/cme_policy.pdf" TargetMode="External"/><Relationship Id="rId15" Type="http://schemas.openxmlformats.org/officeDocument/2006/relationships/hyperlink" Target="https://www.westsussexscp.org.uk/professionals/working-together/west-sussex-continuum-of-need-threshold-guidance" TargetMode="External"/><Relationship Id="rId10" Type="http://schemas.openxmlformats.org/officeDocument/2006/relationships/hyperlink" Target="https://www.westsussexscp.org.uk/" TargetMode="External"/><Relationship Id="rId19" Type="http://schemas.openxmlformats.org/officeDocument/2006/relationships/hyperlink" Target="https://www.westsussexscp.org.uk/professionals/professional-disagreements-and-concerns/allegations-against-someone-who-works-with-children" TargetMode="External"/><Relationship Id="rId4" Type="http://schemas.openxmlformats.org/officeDocument/2006/relationships/hyperlink" Target="https://www.gov.uk/government/publications/children-missing-education" TargetMode="External"/><Relationship Id="rId9" Type="http://schemas.openxmlformats.org/officeDocument/2006/relationships/hyperlink" Target="https://www.gov.uk/guidance/safeguarding-duties-for-charity-trustees" TargetMode="External"/><Relationship Id="rId1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hin9170\Application%20Data\Microsoft\Templates\Sussexdraf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57C1C4F3D0864F9755912723CCEF9A" ma:contentTypeVersion="0" ma:contentTypeDescription="Create a new document." ma:contentTypeScope="" ma:versionID="49384a4cee0a9f715f020573df12bcf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EA40F-0CC1-48CE-BB62-E8D630D11876}">
  <ds:schemaRefs>
    <ds:schemaRef ds:uri="http://schemas.openxmlformats.org/officeDocument/2006/bibliography"/>
  </ds:schemaRefs>
</ds:datastoreItem>
</file>

<file path=customXml/itemProps2.xml><?xml version="1.0" encoding="utf-8"?>
<ds:datastoreItem xmlns:ds="http://schemas.openxmlformats.org/officeDocument/2006/customXml" ds:itemID="{C195BF20-3076-4C6C-BA77-FCD45B8BF7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D7431F-DFF6-4820-8900-D71A57B8DE66}">
  <ds:schemaRefs>
    <ds:schemaRef ds:uri="http://schemas.microsoft.com/sharepoint/v3/contenttype/forms"/>
  </ds:schemaRefs>
</ds:datastoreItem>
</file>

<file path=customXml/itemProps4.xml><?xml version="1.0" encoding="utf-8"?>
<ds:datastoreItem xmlns:ds="http://schemas.openxmlformats.org/officeDocument/2006/customXml" ds:itemID="{1173FB6A-EE03-4873-8150-3CF9173FA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Sussexdraft</Template>
  <TotalTime>13</TotalTime>
  <Pages>71</Pages>
  <Words>28107</Words>
  <Characters>160214</Characters>
  <Application>Microsoft Office Word</Application>
  <DocSecurity>0</DocSecurity>
  <Lines>1335</Lines>
  <Paragraphs>375</Paragraphs>
  <ScaleCrop>false</ScaleCrop>
  <HeadingPairs>
    <vt:vector size="2" baseType="variant">
      <vt:variant>
        <vt:lpstr>Title</vt:lpstr>
      </vt:variant>
      <vt:variant>
        <vt:i4>1</vt:i4>
      </vt:variant>
    </vt:vector>
  </HeadingPairs>
  <TitlesOfParts>
    <vt:vector size="1" baseType="lpstr">
      <vt:lpstr>Draft 2024</vt:lpstr>
    </vt:vector>
  </TitlesOfParts>
  <Company>CSR</Company>
  <LinksUpToDate>false</LinksUpToDate>
  <CharactersWithSpaces>187946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2024</dc:title>
  <dc:subject/>
  <dc:creator>WSCC</dc:creator>
  <cp:keywords/>
  <cp:lastModifiedBy>Clerk</cp:lastModifiedBy>
  <cp:revision>5</cp:revision>
  <cp:lastPrinted>2022-07-12T16:43:00Z</cp:lastPrinted>
  <dcterms:created xsi:type="dcterms:W3CDTF">2024-09-09T13:26:00Z</dcterms:created>
  <dcterms:modified xsi:type="dcterms:W3CDTF">2025-03-04T20:48:00Z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0x0101009A57C1C4F3D0864F9755912723CCEF9A</vt:lpwstr>
  </property>
</Properties>
</file>